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C46D" w14:textId="77777777" w:rsidR="00FC2CE6" w:rsidRDefault="00FC2CE6" w:rsidP="002A4446">
      <w:pPr>
        <w:tabs>
          <w:tab w:val="left" w:pos="-180"/>
          <w:tab w:val="left" w:pos="0"/>
        </w:tabs>
        <w:jc w:val="center"/>
        <w:rPr>
          <w:rFonts w:ascii="Arial" w:hAnsi="Arial" w:cs="Arial"/>
          <w:b/>
        </w:rPr>
      </w:pPr>
    </w:p>
    <w:p w14:paraId="1FF76DB4" w14:textId="77777777" w:rsidR="00BE356C" w:rsidRPr="004E6775" w:rsidRDefault="00BE356C" w:rsidP="00BE356C">
      <w:pPr>
        <w:pStyle w:val="DefaultText"/>
        <w:jc w:val="center"/>
        <w:rPr>
          <w:b/>
          <w:bCs/>
          <w:lang w:val="en-GB"/>
        </w:rPr>
      </w:pPr>
      <w:r>
        <w:rPr>
          <w:b/>
          <w:bCs/>
          <w:lang w:val="en-GB"/>
        </w:rPr>
        <w:t>M</w:t>
      </w:r>
      <w:r w:rsidRPr="004E6775">
        <w:rPr>
          <w:b/>
          <w:bCs/>
          <w:lang w:val="en-GB"/>
        </w:rPr>
        <w:t>anchester City Council</w:t>
      </w:r>
    </w:p>
    <w:p w14:paraId="72385FA4" w14:textId="77777777" w:rsidR="00BE356C" w:rsidRPr="004E6775" w:rsidRDefault="00BE356C" w:rsidP="00BE356C">
      <w:pPr>
        <w:pStyle w:val="DefaultText"/>
        <w:jc w:val="center"/>
        <w:rPr>
          <w:b/>
          <w:bCs/>
          <w:lang w:val="en-GB"/>
        </w:rPr>
      </w:pPr>
      <w:r w:rsidRPr="004E6775">
        <w:rPr>
          <w:b/>
          <w:bCs/>
          <w:lang w:val="en-GB"/>
        </w:rPr>
        <w:t>Role Profile</w:t>
      </w:r>
    </w:p>
    <w:p w14:paraId="77B9FAD4" w14:textId="77777777" w:rsidR="00BE356C" w:rsidRPr="004E6775" w:rsidRDefault="00BE356C" w:rsidP="00BE356C">
      <w:pPr>
        <w:pStyle w:val="DefaultText1"/>
        <w:jc w:val="center"/>
        <w:rPr>
          <w:b/>
          <w:lang w:val="en-GB"/>
        </w:rPr>
      </w:pPr>
    </w:p>
    <w:p w14:paraId="34D898B8" w14:textId="2CACA463" w:rsidR="00BE356C" w:rsidRPr="001E13E2" w:rsidRDefault="00624ED9" w:rsidP="00BE356C">
      <w:pPr>
        <w:jc w:val="center"/>
        <w:rPr>
          <w:rFonts w:ascii="Arial" w:hAnsi="Arial" w:cs="Arial"/>
          <w:b/>
        </w:rPr>
      </w:pPr>
      <w:r>
        <w:rPr>
          <w:rFonts w:ascii="Arial" w:hAnsi="Arial" w:cs="Arial"/>
          <w:b/>
        </w:rPr>
        <w:t>Neighbourhood Officer Level 2 (</w:t>
      </w:r>
      <w:r w:rsidR="000B189E">
        <w:rPr>
          <w:rFonts w:ascii="Arial" w:hAnsi="Arial" w:cs="Arial"/>
          <w:b/>
        </w:rPr>
        <w:t>Environmental Crimes</w:t>
      </w:r>
      <w:r w:rsidR="00E55153">
        <w:rPr>
          <w:rFonts w:ascii="Arial" w:hAnsi="Arial" w:cs="Arial"/>
          <w:b/>
        </w:rPr>
        <w:t>)</w:t>
      </w:r>
      <w:r w:rsidR="00BE356C" w:rsidRPr="001E13E2">
        <w:rPr>
          <w:rFonts w:ascii="Arial" w:hAnsi="Arial" w:cs="Arial"/>
          <w:b/>
        </w:rPr>
        <w:t xml:space="preserve">, Grade </w:t>
      </w:r>
      <w:r w:rsidR="00BE356C">
        <w:rPr>
          <w:rFonts w:ascii="Arial" w:hAnsi="Arial" w:cs="Arial"/>
          <w:b/>
        </w:rPr>
        <w:t>7</w:t>
      </w:r>
    </w:p>
    <w:p w14:paraId="74678E80" w14:textId="2FAA7EA1" w:rsidR="00BE356C" w:rsidRPr="001E13E2" w:rsidRDefault="006C1548" w:rsidP="00BE356C">
      <w:pPr>
        <w:jc w:val="center"/>
        <w:rPr>
          <w:rFonts w:ascii="Arial" w:hAnsi="Arial" w:cs="Arial"/>
          <w:b/>
        </w:rPr>
      </w:pPr>
      <w:r>
        <w:rPr>
          <w:rFonts w:ascii="Arial" w:hAnsi="Arial" w:cs="Arial"/>
          <w:b/>
        </w:rPr>
        <w:t>Neighbourhood Compliance</w:t>
      </w:r>
      <w:r w:rsidR="00BE356C">
        <w:rPr>
          <w:rFonts w:ascii="Arial" w:hAnsi="Arial" w:cs="Arial"/>
          <w:b/>
        </w:rPr>
        <w:t xml:space="preserve"> Service</w:t>
      </w:r>
      <w:r w:rsidR="00BE356C" w:rsidRPr="001E13E2">
        <w:rPr>
          <w:rFonts w:ascii="Arial" w:hAnsi="Arial" w:cs="Arial"/>
          <w:b/>
        </w:rPr>
        <w:t xml:space="preserve">, </w:t>
      </w:r>
      <w:r w:rsidR="00E55153">
        <w:rPr>
          <w:rFonts w:ascii="Arial" w:hAnsi="Arial" w:cs="Arial"/>
          <w:b/>
        </w:rPr>
        <w:t>Neighbourhoods</w:t>
      </w:r>
      <w:r w:rsidR="00BE356C">
        <w:rPr>
          <w:rFonts w:ascii="Arial" w:hAnsi="Arial" w:cs="Arial"/>
          <w:b/>
        </w:rPr>
        <w:t xml:space="preserve"> </w:t>
      </w:r>
      <w:r w:rsidR="00BE356C" w:rsidRPr="001E13E2">
        <w:rPr>
          <w:rFonts w:ascii="Arial" w:hAnsi="Arial" w:cs="Arial"/>
          <w:b/>
        </w:rPr>
        <w:t>Directorate</w:t>
      </w:r>
    </w:p>
    <w:p w14:paraId="43D2C587" w14:textId="34CABA7E" w:rsidR="00BE356C" w:rsidRDefault="00BE356C" w:rsidP="00BE356C">
      <w:pPr>
        <w:jc w:val="center"/>
        <w:rPr>
          <w:rFonts w:ascii="Arial" w:hAnsi="Arial" w:cs="Arial"/>
          <w:b/>
        </w:rPr>
      </w:pPr>
      <w:r w:rsidRPr="001E13E2">
        <w:rPr>
          <w:rFonts w:ascii="Arial" w:hAnsi="Arial" w:cs="Arial"/>
          <w:b/>
        </w:rPr>
        <w:t xml:space="preserve">Reports to: </w:t>
      </w:r>
      <w:r w:rsidR="00E55153">
        <w:rPr>
          <w:rFonts w:ascii="Arial" w:hAnsi="Arial" w:cs="Arial"/>
          <w:b/>
        </w:rPr>
        <w:t>Compliance and Enforcement Specialist (</w:t>
      </w:r>
      <w:r w:rsidR="006C1548">
        <w:rPr>
          <w:rFonts w:ascii="Arial" w:hAnsi="Arial" w:cs="Arial"/>
          <w:b/>
        </w:rPr>
        <w:t>Environmental Crimes</w:t>
      </w:r>
      <w:r w:rsidR="00E55153">
        <w:rPr>
          <w:rFonts w:ascii="Arial" w:hAnsi="Arial" w:cs="Arial"/>
          <w:b/>
        </w:rPr>
        <w:t>)</w:t>
      </w:r>
    </w:p>
    <w:p w14:paraId="07F09DCB" w14:textId="77777777" w:rsidR="00BE356C" w:rsidRPr="001E13E2" w:rsidRDefault="00BE356C" w:rsidP="00BE356C">
      <w:pPr>
        <w:jc w:val="center"/>
        <w:rPr>
          <w:rFonts w:ascii="Arial" w:hAnsi="Arial" w:cs="Arial"/>
          <w:b/>
        </w:rPr>
      </w:pPr>
      <w:r>
        <w:rPr>
          <w:rFonts w:ascii="Arial" w:hAnsi="Arial" w:cs="Arial"/>
          <w:b/>
        </w:rPr>
        <w:t>Job Family: Compliance and Regulation</w:t>
      </w:r>
    </w:p>
    <w:p w14:paraId="34E22EBE" w14:textId="77777777" w:rsidR="00B7332D" w:rsidRDefault="00B7332D" w:rsidP="002A4446">
      <w:pPr>
        <w:tabs>
          <w:tab w:val="left" w:pos="-180"/>
          <w:tab w:val="left" w:pos="0"/>
        </w:tabs>
        <w:jc w:val="center"/>
        <w:rPr>
          <w:rFonts w:ascii="Arial" w:hAnsi="Arial" w:cs="Arial"/>
          <w:b/>
        </w:rPr>
      </w:pPr>
    </w:p>
    <w:p w14:paraId="6427F920" w14:textId="77777777" w:rsidR="002A4446" w:rsidRDefault="002A4446" w:rsidP="009444EC">
      <w:pPr>
        <w:jc w:val="both"/>
        <w:rPr>
          <w:rFonts w:ascii="Arial" w:hAnsi="Arial" w:cs="Arial"/>
          <w:b/>
        </w:rPr>
      </w:pPr>
      <w:r w:rsidRPr="00271640">
        <w:rPr>
          <w:rFonts w:ascii="Arial" w:hAnsi="Arial" w:cs="Arial"/>
          <w:b/>
        </w:rPr>
        <w:t>Key Role Descriptors</w:t>
      </w:r>
    </w:p>
    <w:p w14:paraId="6C8D331D" w14:textId="77777777" w:rsidR="00DE1BE6" w:rsidRDefault="00DE1BE6" w:rsidP="009444EC">
      <w:pPr>
        <w:jc w:val="both"/>
        <w:rPr>
          <w:rFonts w:ascii="Arial" w:hAnsi="Arial" w:cs="Arial"/>
          <w:b/>
        </w:rPr>
      </w:pPr>
    </w:p>
    <w:p w14:paraId="7FEECE5A" w14:textId="77777777" w:rsidR="00DD009C" w:rsidRDefault="00DE1BE6" w:rsidP="00DE1BE6">
      <w:pPr>
        <w:autoSpaceDE w:val="0"/>
        <w:autoSpaceDN w:val="0"/>
        <w:adjustRightInd w:val="0"/>
        <w:rPr>
          <w:rFonts w:ascii="Arial" w:hAnsi="Arial" w:cs="Arial"/>
          <w:color w:val="000000"/>
        </w:rPr>
      </w:pPr>
      <w:r>
        <w:rPr>
          <w:rFonts w:ascii="Arial" w:hAnsi="Arial" w:cs="Arial"/>
          <w:color w:val="000000"/>
        </w:rPr>
        <w:t xml:space="preserve">The role holder will </w:t>
      </w:r>
      <w:r w:rsidRPr="00D9510A">
        <w:rPr>
          <w:rFonts w:ascii="Arial" w:hAnsi="Arial" w:cs="Arial"/>
          <w:color w:val="000000"/>
        </w:rPr>
        <w:t>contribute to</w:t>
      </w:r>
      <w:r>
        <w:rPr>
          <w:rFonts w:ascii="Arial" w:hAnsi="Arial" w:cs="Arial"/>
          <w:color w:val="000000"/>
        </w:rPr>
        <w:t xml:space="preserve"> the delivery of a </w:t>
      </w:r>
      <w:proofErr w:type="gramStart"/>
      <w:r>
        <w:rPr>
          <w:rFonts w:ascii="Arial" w:hAnsi="Arial" w:cs="Arial"/>
          <w:color w:val="000000"/>
        </w:rPr>
        <w:t>high quality</w:t>
      </w:r>
      <w:proofErr w:type="gramEnd"/>
      <w:r>
        <w:rPr>
          <w:rFonts w:ascii="Arial" w:hAnsi="Arial" w:cs="Arial"/>
          <w:color w:val="000000"/>
        </w:rPr>
        <w:t xml:space="preserve"> service </w:t>
      </w:r>
      <w:r w:rsidRPr="00D9510A">
        <w:rPr>
          <w:rFonts w:ascii="Arial" w:hAnsi="Arial" w:cs="Arial"/>
          <w:color w:val="000000"/>
        </w:rPr>
        <w:t xml:space="preserve">through </w:t>
      </w:r>
      <w:r w:rsidR="00DD009C">
        <w:rPr>
          <w:rFonts w:ascii="Arial" w:hAnsi="Arial" w:cs="Arial"/>
        </w:rPr>
        <w:t>the provision of</w:t>
      </w:r>
      <w:r w:rsidR="00DD009C" w:rsidRPr="00D64269">
        <w:rPr>
          <w:rFonts w:ascii="Arial" w:hAnsi="Arial" w:cs="Arial"/>
        </w:rPr>
        <w:t xml:space="preserve"> detailed technical regulatory knowledge</w:t>
      </w:r>
      <w:r w:rsidR="00DD009C">
        <w:rPr>
          <w:rFonts w:ascii="Arial" w:hAnsi="Arial" w:cs="Arial"/>
        </w:rPr>
        <w:t xml:space="preserve"> including </w:t>
      </w:r>
      <w:r w:rsidR="00DD009C" w:rsidRPr="00D64269">
        <w:rPr>
          <w:rFonts w:ascii="Arial" w:hAnsi="Arial" w:cs="Arial"/>
        </w:rPr>
        <w:t xml:space="preserve">interpretation, translation and enforcement of all relevant legislation.  </w:t>
      </w:r>
    </w:p>
    <w:p w14:paraId="076F456A" w14:textId="77777777" w:rsidR="00DD009C" w:rsidRDefault="00DD009C" w:rsidP="00DE1BE6">
      <w:pPr>
        <w:autoSpaceDE w:val="0"/>
        <w:autoSpaceDN w:val="0"/>
        <w:adjustRightInd w:val="0"/>
        <w:rPr>
          <w:rFonts w:ascii="Arial" w:hAnsi="Arial" w:cs="Arial"/>
          <w:color w:val="000000"/>
        </w:rPr>
      </w:pPr>
    </w:p>
    <w:p w14:paraId="52C6AA94" w14:textId="77777777" w:rsidR="005E3811" w:rsidRDefault="005E3811" w:rsidP="00DE1BE6">
      <w:pPr>
        <w:autoSpaceDE w:val="0"/>
        <w:autoSpaceDN w:val="0"/>
        <w:adjustRightInd w:val="0"/>
        <w:rPr>
          <w:rFonts w:ascii="Arial" w:hAnsi="Arial" w:cs="Arial"/>
        </w:rPr>
      </w:pPr>
      <w:r>
        <w:rPr>
          <w:rFonts w:ascii="Arial" w:hAnsi="Arial" w:cs="Arial"/>
        </w:rPr>
        <w:t xml:space="preserve">The role holder </w:t>
      </w:r>
      <w:r w:rsidRPr="00D64269">
        <w:rPr>
          <w:rFonts w:ascii="Arial" w:hAnsi="Arial" w:cs="Arial"/>
        </w:rPr>
        <w:t>will develop and administer thorough investigative procedure</w:t>
      </w:r>
      <w:r>
        <w:rPr>
          <w:rFonts w:ascii="Arial" w:hAnsi="Arial" w:cs="Arial"/>
        </w:rPr>
        <w:t>s and regulatory protocols ensuring that the health, safety and well-being of people is prioritised and safeguarded.</w:t>
      </w:r>
    </w:p>
    <w:p w14:paraId="2A8ADD03" w14:textId="77777777" w:rsidR="005E3811" w:rsidRDefault="005E3811" w:rsidP="00DE1BE6">
      <w:pPr>
        <w:autoSpaceDE w:val="0"/>
        <w:autoSpaceDN w:val="0"/>
        <w:adjustRightInd w:val="0"/>
        <w:rPr>
          <w:rFonts w:ascii="Arial" w:hAnsi="Arial" w:cs="Arial"/>
        </w:rPr>
      </w:pPr>
    </w:p>
    <w:p w14:paraId="2C4D8F7D" w14:textId="77777777" w:rsidR="00DD009C" w:rsidRDefault="005E3811" w:rsidP="00DE1BE6">
      <w:pPr>
        <w:autoSpaceDE w:val="0"/>
        <w:autoSpaceDN w:val="0"/>
        <w:adjustRightInd w:val="0"/>
        <w:rPr>
          <w:rFonts w:ascii="Arial" w:hAnsi="Arial" w:cs="Arial"/>
        </w:rPr>
      </w:pPr>
      <w:r>
        <w:rPr>
          <w:rFonts w:ascii="Arial" w:hAnsi="Arial" w:cs="Arial"/>
        </w:rPr>
        <w:t>The role holder will be</w:t>
      </w:r>
      <w:r w:rsidRPr="00D64269">
        <w:rPr>
          <w:rFonts w:ascii="Arial" w:hAnsi="Arial" w:cs="Arial"/>
        </w:rPr>
        <w:t xml:space="preserve"> respons</w:t>
      </w:r>
      <w:r>
        <w:rPr>
          <w:rFonts w:ascii="Arial" w:hAnsi="Arial" w:cs="Arial"/>
        </w:rPr>
        <w:t>ible</w:t>
      </w:r>
      <w:r w:rsidRPr="00D64269">
        <w:rPr>
          <w:rFonts w:ascii="Arial" w:hAnsi="Arial" w:cs="Arial"/>
        </w:rPr>
        <w:t xml:space="preserve"> for the evaluation and quality control of the function and</w:t>
      </w:r>
      <w:r w:rsidR="00E87FC5">
        <w:rPr>
          <w:rFonts w:ascii="Arial" w:hAnsi="Arial" w:cs="Arial"/>
        </w:rPr>
        <w:t xml:space="preserve"> will</w:t>
      </w:r>
      <w:r w:rsidRPr="00D64269">
        <w:rPr>
          <w:rFonts w:ascii="Arial" w:hAnsi="Arial" w:cs="Arial"/>
        </w:rPr>
        <w:t xml:space="preserve"> </w:t>
      </w:r>
      <w:r w:rsidR="00E87FC5">
        <w:rPr>
          <w:rFonts w:ascii="Arial" w:hAnsi="Arial" w:cs="Arial"/>
        </w:rPr>
        <w:t>drive</w:t>
      </w:r>
      <w:r>
        <w:rPr>
          <w:rFonts w:ascii="Arial" w:hAnsi="Arial" w:cs="Arial"/>
        </w:rPr>
        <w:t xml:space="preserve"> </w:t>
      </w:r>
      <w:r w:rsidR="00E87FC5">
        <w:rPr>
          <w:rFonts w:ascii="Arial" w:hAnsi="Arial" w:cs="Arial"/>
        </w:rPr>
        <w:t>continuous improvement</w:t>
      </w:r>
      <w:r>
        <w:rPr>
          <w:rFonts w:ascii="Arial" w:hAnsi="Arial" w:cs="Arial"/>
        </w:rPr>
        <w:t xml:space="preserve"> in service delivery</w:t>
      </w:r>
      <w:r w:rsidRPr="00D64269">
        <w:rPr>
          <w:rFonts w:ascii="Arial" w:hAnsi="Arial" w:cs="Arial"/>
        </w:rPr>
        <w:t xml:space="preserve">.  </w:t>
      </w:r>
    </w:p>
    <w:p w14:paraId="36866841" w14:textId="77777777" w:rsidR="00D9510A" w:rsidRDefault="00D9510A" w:rsidP="009444EC">
      <w:pPr>
        <w:autoSpaceDE w:val="0"/>
        <w:autoSpaceDN w:val="0"/>
        <w:adjustRightInd w:val="0"/>
        <w:jc w:val="both"/>
        <w:rPr>
          <w:rFonts w:ascii="Arial" w:hAnsi="Arial" w:cs="Arial"/>
          <w:b/>
        </w:rPr>
      </w:pPr>
    </w:p>
    <w:p w14:paraId="5D5A6824" w14:textId="77777777" w:rsidR="00AE4BDC" w:rsidRDefault="00AE4BDC" w:rsidP="009444EC">
      <w:pPr>
        <w:jc w:val="both"/>
        <w:rPr>
          <w:rFonts w:ascii="Arial" w:hAnsi="Arial" w:cs="Arial"/>
          <w:b/>
        </w:rPr>
      </w:pPr>
      <w:r w:rsidRPr="00271640">
        <w:rPr>
          <w:rFonts w:ascii="Arial" w:hAnsi="Arial" w:cs="Arial"/>
          <w:b/>
        </w:rPr>
        <w:t>Key Accountabilities</w:t>
      </w:r>
    </w:p>
    <w:p w14:paraId="705A27CF" w14:textId="77777777" w:rsidR="004946ED" w:rsidRPr="00271640" w:rsidRDefault="004946ED" w:rsidP="009444EC">
      <w:pPr>
        <w:jc w:val="both"/>
        <w:rPr>
          <w:rFonts w:ascii="Arial" w:hAnsi="Arial" w:cs="Arial"/>
          <w:b/>
        </w:rPr>
      </w:pPr>
    </w:p>
    <w:p w14:paraId="4DB61E45" w14:textId="77777777" w:rsidR="008A50E5" w:rsidRPr="00EF7248" w:rsidRDefault="00112CEC" w:rsidP="00FA22B8">
      <w:pPr>
        <w:rPr>
          <w:rFonts w:ascii="Arial" w:hAnsi="Arial" w:cs="Arial"/>
          <w:color w:val="000000"/>
        </w:rPr>
      </w:pPr>
      <w:r>
        <w:rPr>
          <w:rFonts w:ascii="Arial" w:hAnsi="Arial" w:cs="Arial"/>
          <w:color w:val="000000"/>
        </w:rPr>
        <w:t>Provide</w:t>
      </w:r>
      <w:r w:rsidR="008A50E5" w:rsidRPr="00EF7248">
        <w:rPr>
          <w:rFonts w:ascii="Arial" w:hAnsi="Arial" w:cs="Arial"/>
          <w:color w:val="000000"/>
        </w:rPr>
        <w:t xml:space="preserve"> sound advice and guidance to </w:t>
      </w:r>
      <w:r w:rsidR="008A50E5">
        <w:rPr>
          <w:rFonts w:ascii="Arial" w:hAnsi="Arial" w:cs="Arial"/>
          <w:color w:val="000000"/>
        </w:rPr>
        <w:t>stakeholders with regards to enforcing standards and regulating community activity</w:t>
      </w:r>
      <w:r w:rsidR="008A50E5" w:rsidRPr="00EF7248">
        <w:rPr>
          <w:rFonts w:ascii="Arial" w:hAnsi="Arial" w:cs="Arial"/>
          <w:color w:val="000000"/>
        </w:rPr>
        <w:t>, using</w:t>
      </w:r>
      <w:r w:rsidR="004C6516">
        <w:rPr>
          <w:rFonts w:ascii="Arial" w:hAnsi="Arial" w:cs="Arial"/>
          <w:color w:val="000000"/>
        </w:rPr>
        <w:t xml:space="preserve"> a wide range </w:t>
      </w:r>
      <w:r w:rsidR="00B7332D">
        <w:rPr>
          <w:rFonts w:ascii="Arial" w:hAnsi="Arial" w:cs="Arial"/>
          <w:color w:val="000000"/>
        </w:rPr>
        <w:t xml:space="preserve">of </w:t>
      </w:r>
      <w:r w:rsidR="00BF5939">
        <w:rPr>
          <w:rFonts w:ascii="Arial" w:hAnsi="Arial" w:cs="Arial"/>
          <w:color w:val="000000"/>
        </w:rPr>
        <w:t>compliance</w:t>
      </w:r>
      <w:r w:rsidR="00B7332D">
        <w:rPr>
          <w:rFonts w:ascii="Arial" w:hAnsi="Arial" w:cs="Arial"/>
          <w:color w:val="000000"/>
        </w:rPr>
        <w:t xml:space="preserve"> and regulation </w:t>
      </w:r>
      <w:r w:rsidR="00E87FC5">
        <w:rPr>
          <w:rFonts w:ascii="Arial" w:hAnsi="Arial" w:cs="Arial"/>
          <w:color w:val="000000"/>
        </w:rPr>
        <w:t>knowledge to realise</w:t>
      </w:r>
      <w:r w:rsidR="008A50E5" w:rsidRPr="00EF7248">
        <w:rPr>
          <w:rFonts w:ascii="Arial" w:hAnsi="Arial" w:cs="Arial"/>
          <w:color w:val="000000"/>
        </w:rPr>
        <w:t xml:space="preserve"> sustainable solutions.</w:t>
      </w:r>
    </w:p>
    <w:p w14:paraId="5EB41076" w14:textId="77777777" w:rsidR="008A50E5" w:rsidRDefault="008A50E5" w:rsidP="009444EC">
      <w:pPr>
        <w:pStyle w:val="DefaultText1"/>
        <w:widowControl/>
        <w:ind w:right="-52"/>
        <w:jc w:val="both"/>
      </w:pPr>
    </w:p>
    <w:p w14:paraId="3CE85F13" w14:textId="77777777" w:rsidR="004946ED" w:rsidRPr="00EF7248" w:rsidRDefault="003A56CB" w:rsidP="00FA22B8">
      <w:pPr>
        <w:pStyle w:val="DefaultText1"/>
        <w:widowControl/>
        <w:ind w:right="-52"/>
      </w:pPr>
      <w:r w:rsidRPr="00EF7248">
        <w:t>Lead on the d</w:t>
      </w:r>
      <w:r w:rsidR="004946ED" w:rsidRPr="00EF7248">
        <w:t>eliver</w:t>
      </w:r>
      <w:r w:rsidRPr="00EF7248">
        <w:t>y of</w:t>
      </w:r>
      <w:r w:rsidR="004946ED" w:rsidRPr="00EF7248">
        <w:t xml:space="preserve"> Manchester City Council’s statutory enforcement obligations and where necessary liaise with other Council departments or relevant bodies.</w:t>
      </w:r>
    </w:p>
    <w:p w14:paraId="39943E6F" w14:textId="77777777" w:rsidR="003400E3" w:rsidRPr="00EF7248" w:rsidRDefault="003400E3" w:rsidP="009444EC">
      <w:pPr>
        <w:pStyle w:val="DefaultText1"/>
        <w:widowControl/>
        <w:ind w:left="360" w:right="-52"/>
        <w:jc w:val="both"/>
      </w:pPr>
    </w:p>
    <w:p w14:paraId="072BFCB3" w14:textId="75B2C1D4" w:rsidR="006A201F" w:rsidRPr="00D9510A" w:rsidRDefault="00B7332D" w:rsidP="006A201F">
      <w:pPr>
        <w:autoSpaceDE w:val="0"/>
        <w:autoSpaceDN w:val="0"/>
        <w:adjustRightInd w:val="0"/>
        <w:rPr>
          <w:rFonts w:ascii="Arial" w:hAnsi="Arial" w:cs="Arial"/>
          <w:color w:val="000000"/>
        </w:rPr>
      </w:pPr>
      <w:r w:rsidRPr="006A201F">
        <w:rPr>
          <w:rFonts w:ascii="Arial" w:hAnsi="Arial" w:cs="Arial"/>
        </w:rPr>
        <w:t xml:space="preserve">Ensure that all </w:t>
      </w:r>
      <w:r w:rsidR="004946ED" w:rsidRPr="006A201F">
        <w:rPr>
          <w:rFonts w:ascii="Arial" w:hAnsi="Arial" w:cs="Arial"/>
        </w:rPr>
        <w:t>request</w:t>
      </w:r>
      <w:r w:rsidR="001D0B4F" w:rsidRPr="006A201F">
        <w:rPr>
          <w:rFonts w:ascii="Arial" w:hAnsi="Arial" w:cs="Arial"/>
        </w:rPr>
        <w:t>s</w:t>
      </w:r>
      <w:r w:rsidRPr="006A201F">
        <w:rPr>
          <w:rFonts w:ascii="Arial" w:hAnsi="Arial" w:cs="Arial"/>
        </w:rPr>
        <w:t xml:space="preserve"> are </w:t>
      </w:r>
      <w:r w:rsidR="00BF5939" w:rsidRPr="006A201F">
        <w:rPr>
          <w:rFonts w:ascii="Arial" w:hAnsi="Arial" w:cs="Arial"/>
        </w:rPr>
        <w:t xml:space="preserve">dealt </w:t>
      </w:r>
      <w:r w:rsidR="00920341" w:rsidRPr="00920341">
        <w:rPr>
          <w:rFonts w:ascii="Arial" w:hAnsi="Arial" w:cs="Arial"/>
          <w:color w:val="FF0000"/>
        </w:rPr>
        <w:t xml:space="preserve">with </w:t>
      </w:r>
      <w:r w:rsidR="00BF5939" w:rsidRPr="006A201F">
        <w:rPr>
          <w:rFonts w:ascii="Arial" w:hAnsi="Arial" w:cs="Arial"/>
        </w:rPr>
        <w:t>within</w:t>
      </w:r>
      <w:r w:rsidR="004946ED" w:rsidRPr="006A201F">
        <w:rPr>
          <w:rFonts w:ascii="Arial" w:hAnsi="Arial" w:cs="Arial"/>
        </w:rPr>
        <w:t xml:space="preserve"> designated timescale</w:t>
      </w:r>
      <w:r w:rsidR="00EA666E" w:rsidRPr="006A201F">
        <w:rPr>
          <w:rFonts w:ascii="Arial" w:hAnsi="Arial" w:cs="Arial"/>
        </w:rPr>
        <w:t>s</w:t>
      </w:r>
      <w:r w:rsidR="00C1153A" w:rsidRPr="006A201F">
        <w:rPr>
          <w:rFonts w:ascii="Arial" w:hAnsi="Arial" w:cs="Arial"/>
        </w:rPr>
        <w:t xml:space="preserve"> and quality standards</w:t>
      </w:r>
      <w:r w:rsidR="006A201F">
        <w:rPr>
          <w:rFonts w:ascii="Arial" w:hAnsi="Arial" w:cs="Arial"/>
        </w:rPr>
        <w:t xml:space="preserve"> and that </w:t>
      </w:r>
      <w:r w:rsidR="006A201F" w:rsidRPr="00D9510A">
        <w:rPr>
          <w:rFonts w:ascii="Arial" w:hAnsi="Arial" w:cs="Arial"/>
          <w:color w:val="000000"/>
        </w:rPr>
        <w:t>activity is proportionate, effective, has impact, long lasting and delivered to a high standard.</w:t>
      </w:r>
    </w:p>
    <w:p w14:paraId="3D8A005F" w14:textId="77777777" w:rsidR="004946ED" w:rsidRPr="00EF7248" w:rsidRDefault="004946ED" w:rsidP="009444EC">
      <w:pPr>
        <w:pStyle w:val="DefaultText"/>
        <w:widowControl/>
        <w:overflowPunct w:val="0"/>
        <w:jc w:val="both"/>
        <w:textAlignment w:val="baseline"/>
        <w:rPr>
          <w:lang w:val="en-GB"/>
        </w:rPr>
      </w:pPr>
    </w:p>
    <w:p w14:paraId="723D0FD4" w14:textId="77777777" w:rsidR="004946ED" w:rsidRDefault="008C6217" w:rsidP="00FA22B8">
      <w:pPr>
        <w:rPr>
          <w:rFonts w:ascii="Arial" w:hAnsi="Arial" w:cs="Arial"/>
        </w:rPr>
      </w:pPr>
      <w:r>
        <w:rPr>
          <w:rFonts w:ascii="Arial" w:hAnsi="Arial" w:cs="Arial"/>
          <w:color w:val="000000"/>
        </w:rPr>
        <w:t xml:space="preserve">Ensure </w:t>
      </w:r>
      <w:r w:rsidR="00E87FC5">
        <w:rPr>
          <w:rFonts w:ascii="Arial" w:hAnsi="Arial" w:cs="Arial"/>
          <w:color w:val="000000"/>
        </w:rPr>
        <w:t>the provision of</w:t>
      </w:r>
      <w:r>
        <w:rPr>
          <w:rFonts w:ascii="Arial" w:hAnsi="Arial" w:cs="Arial"/>
          <w:color w:val="000000"/>
        </w:rPr>
        <w:t xml:space="preserve"> high level and </w:t>
      </w:r>
      <w:r w:rsidR="00BF5939">
        <w:rPr>
          <w:rFonts w:ascii="Arial" w:hAnsi="Arial" w:cs="Arial"/>
          <w:color w:val="000000"/>
        </w:rPr>
        <w:t>often</w:t>
      </w:r>
      <w:r w:rsidR="00E87FC5">
        <w:rPr>
          <w:rFonts w:ascii="Arial" w:hAnsi="Arial" w:cs="Arial"/>
          <w:color w:val="000000"/>
        </w:rPr>
        <w:t xml:space="preserve"> complex support </w:t>
      </w:r>
      <w:r>
        <w:rPr>
          <w:rFonts w:ascii="Arial" w:hAnsi="Arial" w:cs="Arial"/>
          <w:color w:val="000000"/>
        </w:rPr>
        <w:t xml:space="preserve">to internal and external </w:t>
      </w:r>
      <w:r w:rsidR="004C6516">
        <w:rPr>
          <w:rFonts w:ascii="Arial" w:hAnsi="Arial" w:cs="Arial"/>
          <w:color w:val="000000"/>
        </w:rPr>
        <w:t>customers</w:t>
      </w:r>
      <w:r w:rsidR="004C6516">
        <w:rPr>
          <w:rFonts w:ascii="Arial" w:hAnsi="Arial" w:cs="Arial"/>
        </w:rPr>
        <w:t xml:space="preserve"> and stakeholders</w:t>
      </w:r>
      <w:r w:rsidR="00E87FC5">
        <w:rPr>
          <w:rFonts w:ascii="Arial" w:hAnsi="Arial" w:cs="Arial"/>
        </w:rPr>
        <w:t>, upholding excellent standards of customer service.</w:t>
      </w:r>
    </w:p>
    <w:p w14:paraId="2B95379F" w14:textId="77777777" w:rsidR="00171EF0" w:rsidRDefault="00171EF0" w:rsidP="009444EC">
      <w:pPr>
        <w:jc w:val="both"/>
        <w:rPr>
          <w:rFonts w:ascii="Arial" w:hAnsi="Arial" w:cs="Arial"/>
        </w:rPr>
      </w:pPr>
    </w:p>
    <w:p w14:paraId="16838F21" w14:textId="169B8F7F" w:rsidR="00171EF0" w:rsidRPr="004A2F46" w:rsidRDefault="00171EF0" w:rsidP="00171EF0">
      <w:pPr>
        <w:rPr>
          <w:rFonts w:ascii="Arial" w:hAnsi="Arial" w:cs="Arial"/>
        </w:rPr>
      </w:pPr>
      <w:r w:rsidRPr="004F69D2">
        <w:rPr>
          <w:rFonts w:ascii="Arial" w:hAnsi="Arial" w:cs="Arial"/>
        </w:rPr>
        <w:t xml:space="preserve">Maintain competence in subject matter specialism, undertaking research and information gathering to ensure </w:t>
      </w:r>
      <w:r w:rsidR="00920341" w:rsidRPr="00920341">
        <w:rPr>
          <w:rFonts w:ascii="Arial" w:hAnsi="Arial" w:cs="Arial"/>
          <w:color w:val="FF0000"/>
        </w:rPr>
        <w:t xml:space="preserve">the </w:t>
      </w:r>
      <w:r w:rsidRPr="004F69D2">
        <w:rPr>
          <w:rFonts w:ascii="Arial" w:hAnsi="Arial" w:cs="Arial"/>
        </w:rPr>
        <w:t>Council adopts and maintains best practi</w:t>
      </w:r>
      <w:r>
        <w:rPr>
          <w:rFonts w:ascii="Arial" w:hAnsi="Arial" w:cs="Arial"/>
        </w:rPr>
        <w:t>ce in areas of specialism.</w:t>
      </w:r>
    </w:p>
    <w:p w14:paraId="50169996" w14:textId="77777777" w:rsidR="00171EF0" w:rsidRDefault="00171EF0" w:rsidP="009444EC">
      <w:pPr>
        <w:widowControl w:val="0"/>
        <w:autoSpaceDE w:val="0"/>
        <w:autoSpaceDN w:val="0"/>
        <w:adjustRightInd w:val="0"/>
        <w:jc w:val="both"/>
        <w:rPr>
          <w:rFonts w:ascii="Arial" w:hAnsi="Arial" w:cs="Arial"/>
        </w:rPr>
      </w:pPr>
    </w:p>
    <w:p w14:paraId="0E0EFCF7" w14:textId="77777777" w:rsidR="00AA54CD" w:rsidRDefault="00006A0F" w:rsidP="00FA22B8">
      <w:pPr>
        <w:widowControl w:val="0"/>
        <w:autoSpaceDE w:val="0"/>
        <w:autoSpaceDN w:val="0"/>
        <w:adjustRightInd w:val="0"/>
        <w:rPr>
          <w:rFonts w:ascii="Arial" w:hAnsi="Arial" w:cs="Arial"/>
        </w:rPr>
      </w:pPr>
      <w:r>
        <w:rPr>
          <w:rFonts w:ascii="Arial" w:hAnsi="Arial" w:cs="Arial"/>
        </w:rPr>
        <w:t>T</w:t>
      </w:r>
      <w:r w:rsidR="00FC2CE6" w:rsidRPr="00EF7248">
        <w:rPr>
          <w:rFonts w:ascii="Arial" w:hAnsi="Arial" w:cs="Arial"/>
        </w:rPr>
        <w:t>ake</w:t>
      </w:r>
      <w:r>
        <w:rPr>
          <w:rFonts w:ascii="Arial" w:hAnsi="Arial" w:cs="Arial"/>
        </w:rPr>
        <w:t xml:space="preserve"> full</w:t>
      </w:r>
      <w:r w:rsidR="00FC2CE6" w:rsidRPr="00EF7248">
        <w:rPr>
          <w:rFonts w:ascii="Arial" w:hAnsi="Arial" w:cs="Arial"/>
        </w:rPr>
        <w:t xml:space="preserve"> responsibility for the quality of data</w:t>
      </w:r>
      <w:r>
        <w:rPr>
          <w:rFonts w:ascii="Arial" w:hAnsi="Arial" w:cs="Arial"/>
        </w:rPr>
        <w:t xml:space="preserve"> ensuring the</w:t>
      </w:r>
      <w:r w:rsidRPr="00EF7248">
        <w:rPr>
          <w:rFonts w:ascii="Arial" w:hAnsi="Arial" w:cs="Arial"/>
        </w:rPr>
        <w:t xml:space="preserve"> recording</w:t>
      </w:r>
      <w:r>
        <w:rPr>
          <w:rFonts w:ascii="Arial" w:hAnsi="Arial" w:cs="Arial"/>
        </w:rPr>
        <w:t xml:space="preserve"> of information</w:t>
      </w:r>
      <w:r w:rsidRPr="00EF7248">
        <w:rPr>
          <w:rFonts w:ascii="Arial" w:hAnsi="Arial" w:cs="Arial"/>
        </w:rPr>
        <w:t xml:space="preserve"> is time</w:t>
      </w:r>
      <w:r>
        <w:rPr>
          <w:rFonts w:ascii="Arial" w:hAnsi="Arial" w:cs="Arial"/>
        </w:rPr>
        <w:t>ly, accurate and complete.</w:t>
      </w:r>
    </w:p>
    <w:p w14:paraId="700B51AA" w14:textId="77777777" w:rsidR="00FC2CE6" w:rsidRPr="00EF7248" w:rsidRDefault="003713DE" w:rsidP="00FA22B8">
      <w:pPr>
        <w:tabs>
          <w:tab w:val="left" w:pos="2140"/>
        </w:tabs>
        <w:rPr>
          <w:rFonts w:ascii="Arial" w:hAnsi="Arial" w:cs="Arial"/>
          <w:color w:val="000000"/>
        </w:rPr>
      </w:pPr>
      <w:r w:rsidRPr="00EF7248">
        <w:rPr>
          <w:rFonts w:ascii="Arial" w:hAnsi="Arial" w:cs="Arial"/>
          <w:color w:val="000000"/>
        </w:rPr>
        <w:tab/>
      </w:r>
    </w:p>
    <w:p w14:paraId="7D48E0F6" w14:textId="77777777" w:rsidR="00F26CBE" w:rsidRPr="00B20879" w:rsidRDefault="00F26CBE" w:rsidP="00FA22B8">
      <w:pPr>
        <w:rPr>
          <w:rFonts w:ascii="Arial" w:hAnsi="Arial" w:cs="Arial"/>
        </w:rPr>
      </w:pPr>
      <w:r w:rsidRPr="00B20879">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6FEB4775" w14:textId="77777777" w:rsidR="007F5221" w:rsidRDefault="007F5221" w:rsidP="00FA22B8">
      <w:pPr>
        <w:autoSpaceDE w:val="0"/>
        <w:autoSpaceDN w:val="0"/>
        <w:adjustRightInd w:val="0"/>
        <w:rPr>
          <w:rFonts w:ascii="Arial" w:hAnsi="Arial" w:cs="Arial"/>
          <w:color w:val="000000"/>
        </w:rPr>
      </w:pPr>
    </w:p>
    <w:p w14:paraId="30214AB7" w14:textId="77777777" w:rsidR="00AE4BDC" w:rsidRPr="00EF7248" w:rsidRDefault="00AE4BDC" w:rsidP="00FA22B8">
      <w:pPr>
        <w:rPr>
          <w:rFonts w:ascii="Arial" w:hAnsi="Arial" w:cs="Arial"/>
        </w:rPr>
      </w:pPr>
      <w:r w:rsidRPr="00EF7248">
        <w:rPr>
          <w:rFonts w:ascii="Arial" w:hAnsi="Arial" w:cs="Arial"/>
        </w:rPr>
        <w:t xml:space="preserve">Personal commitment to continuous </w:t>
      </w:r>
      <w:proofErr w:type="spellStart"/>
      <w:r w:rsidRPr="00EF7248">
        <w:rPr>
          <w:rFonts w:ascii="Arial" w:hAnsi="Arial" w:cs="Arial"/>
        </w:rPr>
        <w:t>self development</w:t>
      </w:r>
      <w:proofErr w:type="spellEnd"/>
      <w:r w:rsidRPr="00EF7248">
        <w:rPr>
          <w:rFonts w:ascii="Arial" w:hAnsi="Arial" w:cs="Arial"/>
        </w:rPr>
        <w:t xml:space="preserve"> and service improvement.</w:t>
      </w:r>
    </w:p>
    <w:p w14:paraId="083C2806" w14:textId="77777777" w:rsidR="00AE4BDC" w:rsidRPr="00EF7248" w:rsidRDefault="00AE4BDC" w:rsidP="009444EC">
      <w:pPr>
        <w:jc w:val="both"/>
        <w:rPr>
          <w:rFonts w:ascii="Arial" w:hAnsi="Arial" w:cs="Arial"/>
        </w:rPr>
      </w:pPr>
    </w:p>
    <w:p w14:paraId="06D823FB" w14:textId="77777777" w:rsidR="00FA22B8" w:rsidRDefault="00FA22B8" w:rsidP="009444EC">
      <w:pPr>
        <w:jc w:val="both"/>
        <w:rPr>
          <w:rFonts w:ascii="Arial" w:hAnsi="Arial" w:cs="Arial"/>
        </w:rPr>
      </w:pPr>
    </w:p>
    <w:p w14:paraId="2CE917B2" w14:textId="77777777" w:rsidR="00FA22B8" w:rsidRDefault="00FA22B8" w:rsidP="009444EC">
      <w:pPr>
        <w:jc w:val="both"/>
        <w:rPr>
          <w:rFonts w:ascii="Arial" w:hAnsi="Arial" w:cs="Arial"/>
        </w:rPr>
      </w:pPr>
    </w:p>
    <w:p w14:paraId="053ED465" w14:textId="77777777" w:rsidR="00FA22B8" w:rsidRDefault="00FA22B8" w:rsidP="00FA22B8">
      <w:pPr>
        <w:rPr>
          <w:rFonts w:ascii="Arial" w:hAnsi="Arial" w:cs="Arial"/>
        </w:rPr>
      </w:pPr>
    </w:p>
    <w:p w14:paraId="5666DA2B" w14:textId="77777777" w:rsidR="00FA22B8" w:rsidRDefault="00FA22B8" w:rsidP="00FA22B8">
      <w:pPr>
        <w:rPr>
          <w:rFonts w:ascii="Arial" w:hAnsi="Arial" w:cs="Arial"/>
        </w:rPr>
      </w:pPr>
    </w:p>
    <w:p w14:paraId="42CC754B" w14:textId="77777777" w:rsidR="00AE4BDC" w:rsidRPr="00EF7248" w:rsidRDefault="00AE4BDC" w:rsidP="00FA22B8">
      <w:pPr>
        <w:rPr>
          <w:rFonts w:ascii="Arial" w:hAnsi="Arial" w:cs="Arial"/>
        </w:rPr>
      </w:pPr>
      <w:r w:rsidRPr="00EF7248">
        <w:rPr>
          <w:rFonts w:ascii="Arial" w:hAnsi="Arial" w:cs="Arial"/>
        </w:rPr>
        <w:t>Through personal example, open commitment and clear action, ensure diversity is positively valued, resulting in equal access and treatment in employment, service delivery and communications</w:t>
      </w:r>
    </w:p>
    <w:p w14:paraId="38BC97A3" w14:textId="77777777" w:rsidR="00AE4BDC" w:rsidRPr="00EF7248" w:rsidRDefault="00AE4BDC" w:rsidP="00FA22B8">
      <w:pPr>
        <w:rPr>
          <w:rFonts w:ascii="Arial" w:hAnsi="Arial" w:cs="Arial"/>
        </w:rPr>
      </w:pPr>
    </w:p>
    <w:p w14:paraId="36121671" w14:textId="77777777" w:rsidR="00AE4BDC" w:rsidRPr="00F26CBE" w:rsidRDefault="00AE4BDC" w:rsidP="00FA22B8">
      <w:pPr>
        <w:rPr>
          <w:rFonts w:ascii="Arial" w:hAnsi="Arial" w:cs="Arial"/>
          <w:b/>
        </w:rPr>
      </w:pPr>
      <w:r w:rsidRPr="00F26CBE">
        <w:rPr>
          <w:rFonts w:ascii="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6EF3B8CD" w14:textId="77777777" w:rsidR="00AE4BDC" w:rsidRPr="00785DD3" w:rsidRDefault="00AE4BDC" w:rsidP="009444EC">
      <w:pPr>
        <w:jc w:val="both"/>
        <w:rPr>
          <w:rFonts w:ascii="Arial" w:hAnsi="Arial" w:cs="Arial"/>
          <w:b/>
        </w:rPr>
      </w:pPr>
    </w:p>
    <w:p w14:paraId="170582D1" w14:textId="77777777" w:rsidR="00AE4BDC" w:rsidRPr="003713DE" w:rsidRDefault="00AE4BDC" w:rsidP="009444EC">
      <w:pPr>
        <w:jc w:val="both"/>
        <w:rPr>
          <w:rFonts w:ascii="Arial" w:hAnsi="Arial" w:cs="Arial"/>
          <w:b/>
        </w:rPr>
      </w:pPr>
    </w:p>
    <w:p w14:paraId="49784698" w14:textId="77777777" w:rsidR="005E3811" w:rsidRDefault="005E3811" w:rsidP="005E3811">
      <w:pPr>
        <w:autoSpaceDE w:val="0"/>
        <w:autoSpaceDN w:val="0"/>
        <w:adjustRightInd w:val="0"/>
        <w:rPr>
          <w:rFonts w:ascii="Arial" w:hAnsi="Arial" w:cs="Arial"/>
          <w:color w:val="000000"/>
        </w:rPr>
      </w:pPr>
    </w:p>
    <w:p w14:paraId="263917AD" w14:textId="77777777" w:rsidR="005E3811" w:rsidRPr="00D9510A" w:rsidRDefault="005E3811" w:rsidP="005E3811">
      <w:pPr>
        <w:autoSpaceDE w:val="0"/>
        <w:autoSpaceDN w:val="0"/>
        <w:adjustRightInd w:val="0"/>
        <w:ind w:left="360"/>
        <w:rPr>
          <w:rFonts w:ascii="Arial" w:hAnsi="Arial" w:cs="Arial"/>
          <w:color w:val="000000"/>
        </w:rPr>
      </w:pPr>
    </w:p>
    <w:p w14:paraId="774E153F" w14:textId="77777777" w:rsidR="005E3811" w:rsidRDefault="005E3811" w:rsidP="005E3811">
      <w:pPr>
        <w:autoSpaceDE w:val="0"/>
        <w:autoSpaceDN w:val="0"/>
        <w:adjustRightInd w:val="0"/>
        <w:rPr>
          <w:rFonts w:ascii="Arial" w:hAnsi="Arial" w:cs="Arial"/>
          <w:color w:val="000000"/>
        </w:rPr>
      </w:pPr>
    </w:p>
    <w:p w14:paraId="09920415" w14:textId="77777777" w:rsidR="008039CC" w:rsidRDefault="00D45DF0" w:rsidP="009444EC">
      <w:pPr>
        <w:jc w:val="both"/>
        <w:rPr>
          <w:rFonts w:ascii="Arial" w:hAnsi="Arial" w:cs="Arial"/>
          <w:b/>
        </w:rPr>
      </w:pPr>
      <w:ins w:id="0" w:author="brannellya" w:date="2015-07-16T09:14:00Z">
        <w:r>
          <w:rPr>
            <w:rFonts w:ascii="Arial" w:hAnsi="Arial" w:cs="Arial"/>
            <w:b/>
            <w:u w:val="single"/>
          </w:rPr>
          <w:br w:type="page"/>
        </w:r>
      </w:ins>
      <w:r w:rsidR="00FA22B8">
        <w:rPr>
          <w:rFonts w:ascii="Arial" w:hAnsi="Arial" w:cs="Arial"/>
          <w:b/>
        </w:rPr>
        <w:lastRenderedPageBreak/>
        <w:t>Role P</w:t>
      </w:r>
      <w:r w:rsidRPr="00D45DF0">
        <w:rPr>
          <w:rFonts w:ascii="Arial" w:hAnsi="Arial" w:cs="Arial"/>
          <w:b/>
        </w:rPr>
        <w:t>ortfolio:</w:t>
      </w:r>
    </w:p>
    <w:p w14:paraId="7F0DDFC6" w14:textId="77777777" w:rsidR="00E55153" w:rsidRDefault="00E55153" w:rsidP="00FA22B8">
      <w:pPr>
        <w:rPr>
          <w:rFonts w:ascii="Arial" w:hAnsi="Arial" w:cs="Arial"/>
          <w:b/>
        </w:rPr>
      </w:pPr>
    </w:p>
    <w:p w14:paraId="2158626F" w14:textId="77777777" w:rsidR="00E55153" w:rsidRPr="001D6083" w:rsidRDefault="00E55153" w:rsidP="00E55153">
      <w:pPr>
        <w:tabs>
          <w:tab w:val="num" w:pos="1440"/>
          <w:tab w:val="num" w:pos="1800"/>
        </w:tabs>
        <w:jc w:val="both"/>
        <w:rPr>
          <w:rFonts w:ascii="Arial" w:hAnsi="Arial" w:cs="Arial"/>
          <w:b/>
          <w:bCs/>
        </w:rPr>
      </w:pPr>
      <w:r w:rsidRPr="001D6083">
        <w:rPr>
          <w:rFonts w:ascii="Arial" w:hAnsi="Arial" w:cs="Arial"/>
          <w:b/>
          <w:bCs/>
        </w:rPr>
        <w:t xml:space="preserve">The Neighbourhoods Service </w:t>
      </w:r>
    </w:p>
    <w:p w14:paraId="56C4F7D1" w14:textId="77777777" w:rsidR="00E55153" w:rsidRPr="001D6083" w:rsidRDefault="00E55153" w:rsidP="00E55153">
      <w:pPr>
        <w:tabs>
          <w:tab w:val="num" w:pos="1440"/>
          <w:tab w:val="num" w:pos="1800"/>
        </w:tabs>
        <w:jc w:val="both"/>
        <w:rPr>
          <w:rFonts w:ascii="Arial" w:hAnsi="Arial" w:cs="Arial"/>
          <w:b/>
          <w:bCs/>
        </w:rPr>
      </w:pPr>
    </w:p>
    <w:p w14:paraId="5D63EF4E" w14:textId="77777777" w:rsidR="00E55153" w:rsidRPr="001D6083" w:rsidRDefault="00E55153" w:rsidP="00E55153">
      <w:pPr>
        <w:tabs>
          <w:tab w:val="num" w:pos="1170"/>
          <w:tab w:val="num" w:pos="1440"/>
          <w:tab w:val="num" w:pos="1800"/>
        </w:tabs>
        <w:jc w:val="both"/>
        <w:rPr>
          <w:rFonts w:ascii="Arial" w:hAnsi="Arial" w:cs="Arial"/>
        </w:rPr>
      </w:pPr>
      <w:r w:rsidRPr="001D6083">
        <w:rPr>
          <w:rFonts w:ascii="Arial" w:hAnsi="Arial" w:cs="Arial"/>
        </w:rPr>
        <w:t xml:space="preserve">The </w:t>
      </w:r>
      <w:proofErr w:type="gramStart"/>
      <w:r w:rsidRPr="001D6083">
        <w:rPr>
          <w:rFonts w:ascii="Arial" w:hAnsi="Arial" w:cs="Arial"/>
        </w:rPr>
        <w:t>Neighbourhoods</w:t>
      </w:r>
      <w:proofErr w:type="gramEnd"/>
      <w:r w:rsidRPr="001D6083">
        <w:rPr>
          <w:rFonts w:ascii="Arial" w:hAnsi="Arial" w:cs="Arial"/>
        </w:rPr>
        <w:t xml:space="preserve"> Service is an integrated model for the delivery of neighbourhood services that combines Citywide Services providing strategic direction and operational management of services together with very specialist technical support, and 3 Neighbourhood based teams where the services are delivered. </w:t>
      </w:r>
    </w:p>
    <w:p w14:paraId="5DE07021" w14:textId="77777777" w:rsidR="00E55153" w:rsidRPr="001D6083" w:rsidRDefault="00E55153" w:rsidP="00E55153">
      <w:pPr>
        <w:tabs>
          <w:tab w:val="num" w:pos="1170"/>
          <w:tab w:val="num" w:pos="1440"/>
          <w:tab w:val="num" w:pos="1800"/>
        </w:tabs>
        <w:jc w:val="both"/>
        <w:rPr>
          <w:rFonts w:ascii="Arial" w:hAnsi="Arial" w:cs="Arial"/>
        </w:rPr>
      </w:pPr>
    </w:p>
    <w:p w14:paraId="063A984E" w14:textId="77777777" w:rsidR="00E55153" w:rsidRPr="001D6083" w:rsidRDefault="00E55153" w:rsidP="00E55153">
      <w:pPr>
        <w:tabs>
          <w:tab w:val="num" w:pos="990"/>
          <w:tab w:val="num" w:pos="1440"/>
          <w:tab w:val="num" w:pos="1800"/>
        </w:tabs>
        <w:jc w:val="both"/>
        <w:rPr>
          <w:rFonts w:ascii="Arial" w:hAnsi="Arial" w:cs="Arial"/>
          <w:lang w:bidi="ks-Deva"/>
        </w:rPr>
      </w:pPr>
      <w:r w:rsidRPr="001D6083">
        <w:rPr>
          <w:rFonts w:ascii="Arial" w:hAnsi="Arial" w:cs="Arial"/>
        </w:rPr>
        <w:t xml:space="preserve">The purpose of the Neighbourhoods Service model is to effectively realise Manchester's vision and outcomes for neighbourhoods that are key to the delivery of the new Manchester Strategy. The vision is for clean, safe and green neighbourhoods where people choose to live, with access to employment opportunities and a </w:t>
      </w:r>
      <w:proofErr w:type="gramStart"/>
      <w:r w:rsidRPr="001D6083">
        <w:rPr>
          <w:rFonts w:ascii="Arial" w:hAnsi="Arial" w:cs="Arial"/>
        </w:rPr>
        <w:t>high quality</w:t>
      </w:r>
      <w:proofErr w:type="gramEnd"/>
      <w:r w:rsidRPr="001D6083">
        <w:rPr>
          <w:rFonts w:ascii="Arial" w:hAnsi="Arial" w:cs="Arial"/>
        </w:rPr>
        <w:t xml:space="preserve"> sport, leisure and cultural offer. Neighbourhoods should be places where communities are engaged and have an increased sense of pride with positive perceptions of the area, and social and volunteering opportunities. The purpose of the Neighbourhoods Service is described below.</w:t>
      </w:r>
    </w:p>
    <w:p w14:paraId="10F1948C" w14:textId="77777777" w:rsidR="00E55153" w:rsidRPr="001D6083" w:rsidRDefault="00E55153" w:rsidP="00E55153">
      <w:pPr>
        <w:tabs>
          <w:tab w:val="num" w:pos="990"/>
          <w:tab w:val="num" w:pos="1440"/>
          <w:tab w:val="num" w:pos="1800"/>
        </w:tabs>
        <w:jc w:val="both"/>
        <w:rPr>
          <w:rFonts w:ascii="Arial" w:hAnsi="Arial" w:cs="Arial"/>
        </w:rPr>
      </w:pPr>
    </w:p>
    <w:p w14:paraId="1EDC78C8" w14:textId="77777777" w:rsidR="00E55153" w:rsidRPr="001D6083" w:rsidRDefault="00E55153" w:rsidP="00E55153">
      <w:pPr>
        <w:tabs>
          <w:tab w:val="num" w:pos="990"/>
          <w:tab w:val="num" w:pos="1440"/>
          <w:tab w:val="num" w:pos="1800"/>
        </w:tabs>
        <w:jc w:val="both"/>
        <w:rPr>
          <w:rFonts w:ascii="Arial" w:hAnsi="Arial" w:cs="Arial"/>
        </w:rPr>
      </w:pPr>
    </w:p>
    <w:p w14:paraId="0B1253CC" w14:textId="4A5AEC10" w:rsidR="00E55153" w:rsidRPr="001D6083" w:rsidRDefault="00C26084" w:rsidP="00E55153">
      <w:pPr>
        <w:rPr>
          <w:rFonts w:ascii="Arial" w:hAnsi="Arial" w:cs="Arial"/>
          <w:lang w:bidi="ks-Deva"/>
        </w:rPr>
      </w:pPr>
      <w:r w:rsidRPr="001D6083">
        <w:rPr>
          <w:rFonts w:ascii="Arial" w:hAnsi="Arial" w:cs="Arial"/>
          <w:noProof/>
          <w:lang w:bidi="ks-Deva"/>
        </w:rPr>
        <mc:AlternateContent>
          <mc:Choice Requires="wpc">
            <w:drawing>
              <wp:inline distT="0" distB="0" distL="0" distR="0" wp14:anchorId="30A15184" wp14:editId="261D3A86">
                <wp:extent cx="5715000" cy="3886200"/>
                <wp:effectExtent l="17145" t="20320" r="20955" b="0"/>
                <wp:docPr id="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Box 7"/>
                        <wps:cNvSpPr txBox="1">
                          <a:spLocks noChangeArrowheads="1"/>
                        </wps:cNvSpPr>
                        <wps:spPr bwMode="auto">
                          <a:xfrm>
                            <a:off x="3886085" y="0"/>
                            <a:ext cx="1828915" cy="3771515"/>
                          </a:xfrm>
                          <a:prstGeom prst="rect">
                            <a:avLst/>
                          </a:prstGeom>
                          <a:noFill/>
                          <a:ln w="25400">
                            <a:solidFill>
                              <a:srgbClr val="662046"/>
                            </a:solidFill>
                            <a:miter lim="800000"/>
                            <a:headEnd/>
                            <a:tailEnd/>
                          </a:ln>
                          <a:extLst>
                            <a:ext uri="{909E8E84-426E-40DD-AFC4-6F175D3DCCD1}">
                              <a14:hiddenFill xmlns:a14="http://schemas.microsoft.com/office/drawing/2010/main">
                                <a:solidFill>
                                  <a:srgbClr val="FFFFFF"/>
                                </a:solidFill>
                              </a14:hiddenFill>
                            </a:ext>
                          </a:extLst>
                        </wps:spPr>
                        <wps:txbx>
                          <w:txbxContent>
                            <w:p w14:paraId="01171951" w14:textId="77777777" w:rsidR="00E55153" w:rsidRPr="00C83972" w:rsidRDefault="00E55153" w:rsidP="00E55153">
                              <w:pPr>
                                <w:autoSpaceDE w:val="0"/>
                                <w:autoSpaceDN w:val="0"/>
                                <w:adjustRightInd w:val="0"/>
                                <w:rPr>
                                  <w:rFonts w:ascii="Arial" w:eastAsia="MS PGothic" w:hAnsi="Arial" w:cs="Arial"/>
                                  <w:b/>
                                  <w:bCs/>
                                  <w:color w:val="000000"/>
                                  <w:sz w:val="22"/>
                                  <w:szCs w:val="22"/>
                                </w:rPr>
                              </w:pPr>
                              <w:r w:rsidRPr="00C83972">
                                <w:rPr>
                                  <w:rFonts w:ascii="Arial" w:eastAsia="MS PGothic" w:hAnsi="Arial" w:cs="Arial"/>
                                  <w:b/>
                                  <w:bCs/>
                                  <w:color w:val="000000"/>
                                  <w:sz w:val="22"/>
                                  <w:szCs w:val="22"/>
                                </w:rPr>
                                <w:t xml:space="preserve">Access to jobs for </w:t>
                              </w:r>
                              <w:smartTag w:uri="urn:schemas-microsoft-com:office:smarttags" w:element="City">
                                <w:smartTag w:uri="urn:schemas-microsoft-com:office:smarttags" w:element="place">
                                  <w:r w:rsidRPr="00C83972">
                                    <w:rPr>
                                      <w:rFonts w:ascii="Arial" w:eastAsia="MS PGothic" w:hAnsi="Arial" w:cs="Arial"/>
                                      <w:b/>
                                      <w:bCs/>
                                      <w:color w:val="000000"/>
                                      <w:sz w:val="22"/>
                                      <w:szCs w:val="22"/>
                                    </w:rPr>
                                    <w:t>Manchester</w:t>
                                  </w:r>
                                </w:smartTag>
                              </w:smartTag>
                              <w:r w:rsidRPr="00C83972">
                                <w:rPr>
                                  <w:rFonts w:ascii="Arial" w:eastAsia="MS PGothic" w:hAnsi="Arial" w:cs="Arial"/>
                                  <w:b/>
                                  <w:bCs/>
                                  <w:color w:val="000000"/>
                                  <w:sz w:val="22"/>
                                  <w:szCs w:val="22"/>
                                </w:rPr>
                                <w:t xml:space="preserve"> people</w:t>
                              </w:r>
                            </w:p>
                            <w:p w14:paraId="6E32D74B"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2F7A5228"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Maximise opportunities created by the </w:t>
                              </w:r>
                              <w:r w:rsidRPr="00C83972">
                                <w:rPr>
                                  <w:rFonts w:ascii="Arial" w:eastAsia="MS PGothic" w:hAnsi="Arial" w:cs="Arial"/>
                                  <w:b/>
                                  <w:bCs/>
                                  <w:color w:val="000000"/>
                                  <w:sz w:val="22"/>
                                  <w:szCs w:val="22"/>
                                </w:rPr>
                                <w:t xml:space="preserve">GM Devolution </w:t>
                              </w:r>
                              <w:r w:rsidRPr="00C83972">
                                <w:rPr>
                                  <w:rFonts w:ascii="Arial" w:eastAsia="MS PGothic" w:hAnsi="Arial" w:cs="Arial"/>
                                  <w:color w:val="000000"/>
                                  <w:sz w:val="22"/>
                                  <w:szCs w:val="22"/>
                                </w:rPr>
                                <w:t>agreement and city’s capital programmes</w:t>
                              </w:r>
                            </w:p>
                            <w:p w14:paraId="02AE9BEE"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7FA0B34D"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b/>
                                  <w:bCs/>
                                  <w:color w:val="000000"/>
                                  <w:sz w:val="22"/>
                                  <w:szCs w:val="22"/>
                                </w:rPr>
                                <w:t xml:space="preserve">Reduce worklessness </w:t>
                              </w:r>
                              <w:r w:rsidRPr="00C83972">
                                <w:rPr>
                                  <w:rFonts w:ascii="Arial" w:eastAsia="MS PGothic" w:hAnsi="Arial" w:cs="Arial"/>
                                  <w:color w:val="000000"/>
                                  <w:sz w:val="22"/>
                                  <w:szCs w:val="22"/>
                                </w:rPr>
                                <w:t xml:space="preserve">by helping </w:t>
                              </w:r>
                              <w:smartTag w:uri="urn:schemas-microsoft-com:office:smarttags" w:element="City">
                                <w:smartTag w:uri="urn:schemas-microsoft-com:office:smarttags" w:element="place">
                                  <w:r w:rsidRPr="00C83972">
                                    <w:rPr>
                                      <w:rFonts w:ascii="Arial" w:eastAsia="MS PGothic" w:hAnsi="Arial" w:cs="Arial"/>
                                      <w:color w:val="000000"/>
                                      <w:sz w:val="22"/>
                                      <w:szCs w:val="22"/>
                                    </w:rPr>
                                    <w:t>Manchester</w:t>
                                  </w:r>
                                </w:smartTag>
                              </w:smartTag>
                              <w:r w:rsidRPr="00C83972">
                                <w:rPr>
                                  <w:rFonts w:ascii="Arial" w:eastAsia="MS PGothic" w:hAnsi="Arial" w:cs="Arial"/>
                                  <w:color w:val="000000"/>
                                  <w:sz w:val="22"/>
                                  <w:szCs w:val="22"/>
                                </w:rPr>
                                <w:t xml:space="preserve"> people into work and acquiring the skills they need for the jobs being created in the city</w:t>
                              </w:r>
                            </w:p>
                            <w:p w14:paraId="530B99DE"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7F1AC504"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Create </w:t>
                              </w:r>
                              <w:r w:rsidRPr="00C83972">
                                <w:rPr>
                                  <w:rFonts w:ascii="Arial" w:eastAsia="MS PGothic" w:hAnsi="Arial" w:cs="Arial"/>
                                  <w:b/>
                                  <w:bCs/>
                                  <w:color w:val="000000"/>
                                  <w:sz w:val="22"/>
                                  <w:szCs w:val="22"/>
                                </w:rPr>
                                <w:t xml:space="preserve">positive pathways </w:t>
                              </w:r>
                              <w:r w:rsidRPr="00C83972">
                                <w:rPr>
                                  <w:rFonts w:ascii="Arial" w:eastAsia="MS PGothic" w:hAnsi="Arial" w:cs="Arial"/>
                                  <w:color w:val="000000"/>
                                  <w:sz w:val="22"/>
                                  <w:szCs w:val="22"/>
                                </w:rPr>
                                <w:t>into work for young people</w:t>
                              </w:r>
                            </w:p>
                            <w:p w14:paraId="410535D2"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7FEE8D6E"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Continue to embed the work and skills agenda in </w:t>
                              </w:r>
                              <w:r w:rsidRPr="00C83972">
                                <w:rPr>
                                  <w:rFonts w:ascii="Arial" w:eastAsia="MS PGothic" w:hAnsi="Arial" w:cs="Arial"/>
                                  <w:b/>
                                  <w:bCs/>
                                  <w:color w:val="000000"/>
                                  <w:sz w:val="22"/>
                                  <w:szCs w:val="22"/>
                                </w:rPr>
                                <w:t xml:space="preserve">Public Sector Reform </w:t>
                              </w:r>
                              <w:r w:rsidRPr="00C83972">
                                <w:rPr>
                                  <w:rFonts w:ascii="Arial" w:eastAsia="MS PGothic" w:hAnsi="Arial" w:cs="Arial"/>
                                  <w:color w:val="000000"/>
                                  <w:sz w:val="22"/>
                                  <w:szCs w:val="22"/>
                                </w:rPr>
                                <w:t>delivery models</w:t>
                              </w:r>
                            </w:p>
                          </w:txbxContent>
                        </wps:txbx>
                        <wps:bodyPr rot="0" vert="horz" wrap="square" lIns="60350" tIns="30175" rIns="60350" bIns="30175" anchor="t" anchorCtr="0" upright="1">
                          <a:noAutofit/>
                        </wps:bodyPr>
                      </wps:wsp>
                      <wps:wsp>
                        <wps:cNvPr id="3" name="TextBox 1"/>
                        <wps:cNvSpPr txBox="1">
                          <a:spLocks noChangeArrowheads="1"/>
                        </wps:cNvSpPr>
                        <wps:spPr bwMode="auto">
                          <a:xfrm>
                            <a:off x="1943282" y="0"/>
                            <a:ext cx="1828436" cy="3771515"/>
                          </a:xfrm>
                          <a:prstGeom prst="rect">
                            <a:avLst/>
                          </a:prstGeom>
                          <a:noFill/>
                          <a:ln w="25400">
                            <a:solidFill>
                              <a:srgbClr val="662046"/>
                            </a:solidFill>
                            <a:miter lim="800000"/>
                            <a:headEnd/>
                            <a:tailEnd/>
                          </a:ln>
                          <a:extLst>
                            <a:ext uri="{909E8E84-426E-40DD-AFC4-6F175D3DCCD1}">
                              <a14:hiddenFill xmlns:a14="http://schemas.microsoft.com/office/drawing/2010/main">
                                <a:solidFill>
                                  <a:srgbClr val="FFFFFF"/>
                                </a:solidFill>
                              </a14:hiddenFill>
                            </a:ext>
                          </a:extLst>
                        </wps:spPr>
                        <wps:txbx>
                          <w:txbxContent>
                            <w:p w14:paraId="187CFF3F"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Places where people want to live</w:t>
                              </w:r>
                            </w:p>
                            <w:p w14:paraId="0E58D3A7"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00BC7740"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Create places that are </w:t>
                              </w:r>
                              <w:r w:rsidRPr="005D4D90">
                                <w:rPr>
                                  <w:rFonts w:ascii="Arial" w:eastAsia="MS PGothic" w:hAnsi="Arial" w:cs="Arial"/>
                                  <w:b/>
                                  <w:bCs/>
                                  <w:color w:val="000000"/>
                                  <w:sz w:val="22"/>
                                  <w:szCs w:val="22"/>
                                </w:rPr>
                                <w:t>clean, green, safe</w:t>
                              </w:r>
                              <w:r w:rsidRPr="005D4D90">
                                <w:rPr>
                                  <w:rFonts w:ascii="Arial" w:eastAsia="MS PGothic" w:hAnsi="Arial" w:cs="Arial"/>
                                  <w:color w:val="000000"/>
                                  <w:sz w:val="22"/>
                                  <w:szCs w:val="22"/>
                                </w:rPr>
                                <w:t xml:space="preserve"> and </w:t>
                              </w:r>
                              <w:r w:rsidRPr="005D4D90">
                                <w:rPr>
                                  <w:rFonts w:ascii="Arial" w:eastAsia="MS PGothic" w:hAnsi="Arial" w:cs="Arial"/>
                                  <w:b/>
                                  <w:bCs/>
                                  <w:color w:val="000000"/>
                                  <w:sz w:val="22"/>
                                  <w:szCs w:val="22"/>
                                </w:rPr>
                                <w:t xml:space="preserve">inclusive </w:t>
                              </w:r>
                              <w:r w:rsidRPr="005D4D90">
                                <w:rPr>
                                  <w:rFonts w:ascii="Arial" w:eastAsia="MS PGothic" w:hAnsi="Arial" w:cs="Arial"/>
                                  <w:color w:val="000000"/>
                                  <w:sz w:val="22"/>
                                  <w:szCs w:val="22"/>
                                </w:rPr>
                                <w:t>with quality housing of different tenures</w:t>
                              </w:r>
                            </w:p>
                            <w:p w14:paraId="593793F6"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443429AC"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Good social, economic, cultural and environmental infrastructure with sustainable and resilient </w:t>
                              </w:r>
                              <w:r w:rsidRPr="005D4D90">
                                <w:rPr>
                                  <w:rFonts w:ascii="Arial" w:eastAsia="MS PGothic" w:hAnsi="Arial" w:cs="Arial"/>
                                  <w:b/>
                                  <w:bCs/>
                                  <w:color w:val="000000"/>
                                  <w:sz w:val="22"/>
                                  <w:szCs w:val="22"/>
                                </w:rPr>
                                <w:t xml:space="preserve">active residents </w:t>
                              </w:r>
                              <w:r w:rsidRPr="005D4D90">
                                <w:rPr>
                                  <w:rFonts w:ascii="Arial" w:eastAsia="MS PGothic" w:hAnsi="Arial" w:cs="Arial"/>
                                  <w:color w:val="000000"/>
                                  <w:sz w:val="22"/>
                                  <w:szCs w:val="22"/>
                                </w:rPr>
                                <w:t>and communities</w:t>
                              </w:r>
                            </w:p>
                            <w:p w14:paraId="202F809B"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59657AF8"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Support thriving </w:t>
                              </w:r>
                              <w:r w:rsidRPr="005D4D90">
                                <w:rPr>
                                  <w:rFonts w:ascii="Arial" w:eastAsia="MS PGothic" w:hAnsi="Arial" w:cs="Arial"/>
                                  <w:b/>
                                  <w:bCs/>
                                  <w:color w:val="000000"/>
                                  <w:sz w:val="22"/>
                                  <w:szCs w:val="22"/>
                                </w:rPr>
                                <w:t>district centres</w:t>
                              </w:r>
                            </w:p>
                            <w:p w14:paraId="252B72EF"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0EE4F173"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b/>
                                  <w:bCs/>
                                  <w:color w:val="000000"/>
                                  <w:sz w:val="22"/>
                                  <w:szCs w:val="22"/>
                                </w:rPr>
                                <w:t xml:space="preserve">Increase recycling rates </w:t>
                              </w:r>
                              <w:r w:rsidRPr="005D4D90">
                                <w:rPr>
                                  <w:rFonts w:ascii="Arial" w:eastAsia="MS PGothic" w:hAnsi="Arial" w:cs="Arial"/>
                                  <w:color w:val="000000"/>
                                  <w:sz w:val="22"/>
                                  <w:szCs w:val="22"/>
                                </w:rPr>
                                <w:t>and reduce carbon emissions</w:t>
                              </w:r>
                            </w:p>
                            <w:p w14:paraId="000F8C38"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6F82DFBC" w14:textId="77777777" w:rsidR="00E55153" w:rsidRPr="00CD4D9B" w:rsidRDefault="00E55153" w:rsidP="00E55153">
                              <w:pPr>
                                <w:autoSpaceDE w:val="0"/>
                                <w:autoSpaceDN w:val="0"/>
                                <w:adjustRightInd w:val="0"/>
                                <w:rPr>
                                  <w:rFonts w:eastAsia="MS PGothic"/>
                                  <w:color w:val="000000"/>
                                  <w:sz w:val="11"/>
                                  <w:szCs w:val="16"/>
                                </w:rPr>
                              </w:pPr>
                            </w:p>
                          </w:txbxContent>
                        </wps:txbx>
                        <wps:bodyPr rot="0" vert="horz" wrap="square" lIns="60350" tIns="30175" rIns="60350" bIns="30175" anchor="t" anchorCtr="0" upright="1">
                          <a:noAutofit/>
                        </wps:bodyPr>
                      </wps:wsp>
                      <wps:wsp>
                        <wps:cNvPr id="4" name="TextBox 4"/>
                        <wps:cNvSpPr txBox="1">
                          <a:spLocks noChangeArrowheads="1"/>
                        </wps:cNvSpPr>
                        <wps:spPr bwMode="auto">
                          <a:xfrm>
                            <a:off x="0" y="0"/>
                            <a:ext cx="1828915" cy="3771515"/>
                          </a:xfrm>
                          <a:prstGeom prst="rect">
                            <a:avLst/>
                          </a:prstGeom>
                          <a:noFill/>
                          <a:ln w="25400">
                            <a:solidFill>
                              <a:srgbClr val="662046"/>
                            </a:solidFill>
                            <a:miter lim="800000"/>
                            <a:headEnd/>
                            <a:tailEnd/>
                          </a:ln>
                          <a:extLst>
                            <a:ext uri="{909E8E84-426E-40DD-AFC4-6F175D3DCCD1}">
                              <a14:hiddenFill xmlns:a14="http://schemas.microsoft.com/office/drawing/2010/main">
                                <a:solidFill>
                                  <a:srgbClr val="FFFFFF"/>
                                </a:solidFill>
                              </a14:hiddenFill>
                            </a:ext>
                          </a:extLst>
                        </wps:spPr>
                        <wps:txbx>
                          <w:txbxContent>
                            <w:p w14:paraId="239F39D9"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Creating jobs &amp; growth</w:t>
                              </w:r>
                            </w:p>
                            <w:p w14:paraId="2E7B0091"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3FD18022"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Promote </w:t>
                              </w:r>
                              <w:r w:rsidRPr="005D4D90">
                                <w:rPr>
                                  <w:rFonts w:ascii="Arial" w:eastAsia="MS PGothic" w:hAnsi="Arial" w:cs="Arial"/>
                                  <w:b/>
                                  <w:bCs/>
                                  <w:color w:val="000000"/>
                                  <w:sz w:val="22"/>
                                  <w:szCs w:val="22"/>
                                </w:rPr>
                                <w:t xml:space="preserve">economic growth </w:t>
                              </w:r>
                              <w:r w:rsidRPr="005D4D90">
                                <w:rPr>
                                  <w:rFonts w:ascii="Arial" w:eastAsia="MS PGothic" w:hAnsi="Arial" w:cs="Arial"/>
                                  <w:color w:val="000000"/>
                                  <w:sz w:val="22"/>
                                  <w:szCs w:val="22"/>
                                </w:rPr>
                                <w:t xml:space="preserve">and </w:t>
                              </w:r>
                              <w:r w:rsidRPr="005D4D90">
                                <w:rPr>
                                  <w:rFonts w:ascii="Arial" w:eastAsia="MS PGothic" w:hAnsi="Arial" w:cs="Arial"/>
                                  <w:b/>
                                  <w:bCs/>
                                  <w:color w:val="000000"/>
                                  <w:sz w:val="22"/>
                                  <w:szCs w:val="22"/>
                                </w:rPr>
                                <w:t>investment</w:t>
                              </w:r>
                              <w:r w:rsidRPr="005D4D90">
                                <w:rPr>
                                  <w:rFonts w:ascii="Arial" w:eastAsia="MS PGothic" w:hAnsi="Arial" w:cs="Arial"/>
                                  <w:color w:val="000000"/>
                                  <w:sz w:val="22"/>
                                  <w:szCs w:val="22"/>
                                </w:rPr>
                                <w:t xml:space="preserve"> in the city to increase employment</w:t>
                              </w:r>
                            </w:p>
                            <w:p w14:paraId="632D80CD"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63B31A41"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Support the continuing growth of the </w:t>
                              </w:r>
                              <w:r w:rsidRPr="005D4D90">
                                <w:rPr>
                                  <w:rFonts w:ascii="Arial" w:eastAsia="MS PGothic" w:hAnsi="Arial" w:cs="Arial"/>
                                  <w:b/>
                                  <w:bCs/>
                                  <w:color w:val="000000"/>
                                  <w:sz w:val="22"/>
                                  <w:szCs w:val="22"/>
                                </w:rPr>
                                <w:t xml:space="preserve">city centre </w:t>
                              </w:r>
                              <w:r w:rsidRPr="005D4D90">
                                <w:rPr>
                                  <w:rFonts w:ascii="Arial" w:eastAsia="MS PGothic" w:hAnsi="Arial" w:cs="Arial"/>
                                  <w:color w:val="000000"/>
                                  <w:sz w:val="22"/>
                                  <w:szCs w:val="22"/>
                                </w:rPr>
                                <w:t>as a major economic drive</w:t>
                              </w:r>
                            </w:p>
                            <w:p w14:paraId="69030B06"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34CAD619"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Enhance the reputation of the city by growing its retail provision and providing a </w:t>
                              </w:r>
                              <w:r w:rsidRPr="005D4D90">
                                <w:rPr>
                                  <w:rFonts w:ascii="Arial" w:eastAsia="MS PGothic" w:hAnsi="Arial" w:cs="Arial"/>
                                  <w:b/>
                                  <w:bCs/>
                                  <w:color w:val="000000"/>
                                  <w:sz w:val="22"/>
                                  <w:szCs w:val="22"/>
                                </w:rPr>
                                <w:t>diverse cultural and leisure offer</w:t>
                              </w:r>
                            </w:p>
                            <w:p w14:paraId="64844CA7"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427D9F20"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Connect residents, neighbourhoods and businesses though new and enhanced </w:t>
                              </w:r>
                              <w:r w:rsidRPr="005D4D90">
                                <w:rPr>
                                  <w:rFonts w:ascii="Arial" w:eastAsia="MS PGothic" w:hAnsi="Arial" w:cs="Arial"/>
                                  <w:b/>
                                  <w:bCs/>
                                  <w:color w:val="000000"/>
                                  <w:sz w:val="22"/>
                                  <w:szCs w:val="22"/>
                                </w:rPr>
                                <w:t>infrastructure</w:t>
                              </w:r>
                            </w:p>
                          </w:txbxContent>
                        </wps:txbx>
                        <wps:bodyPr rot="0" vert="horz" wrap="square" lIns="60350" tIns="30175" rIns="60350" bIns="30175" anchor="t" anchorCtr="0" upright="1">
                          <a:noAutofit/>
                        </wps:bodyPr>
                      </wps:wsp>
                    </wpc:wpc>
                  </a:graphicData>
                </a:graphic>
              </wp:inline>
            </w:drawing>
          </mc:Choice>
          <mc:Fallback>
            <w:pict>
              <v:group w14:anchorId="30A15184" id="Canvas 2" o:spid="_x0000_s1026" editas="canvas" style="width:450pt;height:306pt;mso-position-horizontal-relative:char;mso-position-vertical-relative:line" coordsize="5715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8862;visibility:visible;mso-wrap-style:square">
                  <v:fill o:detectmouseclick="t"/>
                  <v:path o:connecttype="none"/>
                </v:shape>
                <v:shapetype id="_x0000_t202" coordsize="21600,21600" o:spt="202" path="m,l,21600r21600,l21600,xe">
                  <v:stroke joinstyle="miter"/>
                  <v:path gradientshapeok="t" o:connecttype="rect"/>
                </v:shapetype>
                <v:shape id="TextBox 7" o:spid="_x0000_s1028" type="#_x0000_t202" style="position:absolute;left:38860;width:18290;height:3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" filled="f" strokecolor="#662046" strokeweight="2pt">
                  <v:textbox inset="1.67639mm,.83819mm,1.67639mm,.83819mm">
                    <w:txbxContent>
                      <w:p w14:paraId="01171951" w14:textId="77777777" w:rsidR="00E55153" w:rsidRPr="00C83972" w:rsidRDefault="00E55153" w:rsidP="00E55153">
                        <w:pPr>
                          <w:autoSpaceDE w:val="0"/>
                          <w:autoSpaceDN w:val="0"/>
                          <w:adjustRightInd w:val="0"/>
                          <w:rPr>
                            <w:rFonts w:ascii="Arial" w:eastAsia="MS PGothic" w:hAnsi="Arial" w:cs="Arial"/>
                            <w:b/>
                            <w:bCs/>
                            <w:color w:val="000000"/>
                            <w:sz w:val="22"/>
                            <w:szCs w:val="22"/>
                          </w:rPr>
                        </w:pPr>
                        <w:r w:rsidRPr="00C83972">
                          <w:rPr>
                            <w:rFonts w:ascii="Arial" w:eastAsia="MS PGothic" w:hAnsi="Arial" w:cs="Arial"/>
                            <w:b/>
                            <w:bCs/>
                            <w:color w:val="000000"/>
                            <w:sz w:val="22"/>
                            <w:szCs w:val="22"/>
                          </w:rPr>
                          <w:t xml:space="preserve">Access to jobs for </w:t>
                        </w:r>
                        <w:smartTag w:uri="urn:schemas-microsoft-com:office:smarttags" w:element="City">
                          <w:smartTag w:uri="urn:schemas-microsoft-com:office:smarttags" w:element="place">
                            <w:r w:rsidRPr="00C83972">
                              <w:rPr>
                                <w:rFonts w:ascii="Arial" w:eastAsia="MS PGothic" w:hAnsi="Arial" w:cs="Arial"/>
                                <w:b/>
                                <w:bCs/>
                                <w:color w:val="000000"/>
                                <w:sz w:val="22"/>
                                <w:szCs w:val="22"/>
                              </w:rPr>
                              <w:t>Manchester</w:t>
                            </w:r>
                          </w:smartTag>
                        </w:smartTag>
                        <w:r w:rsidRPr="00C83972">
                          <w:rPr>
                            <w:rFonts w:ascii="Arial" w:eastAsia="MS PGothic" w:hAnsi="Arial" w:cs="Arial"/>
                            <w:b/>
                            <w:bCs/>
                            <w:color w:val="000000"/>
                            <w:sz w:val="22"/>
                            <w:szCs w:val="22"/>
                          </w:rPr>
                          <w:t xml:space="preserve"> people</w:t>
                        </w:r>
                      </w:p>
                      <w:p w14:paraId="6E32D74B"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2F7A5228"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Maximise opportunities created by the </w:t>
                        </w:r>
                        <w:r w:rsidRPr="00C83972">
                          <w:rPr>
                            <w:rFonts w:ascii="Arial" w:eastAsia="MS PGothic" w:hAnsi="Arial" w:cs="Arial"/>
                            <w:b/>
                            <w:bCs/>
                            <w:color w:val="000000"/>
                            <w:sz w:val="22"/>
                            <w:szCs w:val="22"/>
                          </w:rPr>
                          <w:t xml:space="preserve">GM Devolution </w:t>
                        </w:r>
                        <w:r w:rsidRPr="00C83972">
                          <w:rPr>
                            <w:rFonts w:ascii="Arial" w:eastAsia="MS PGothic" w:hAnsi="Arial" w:cs="Arial"/>
                            <w:color w:val="000000"/>
                            <w:sz w:val="22"/>
                            <w:szCs w:val="22"/>
                          </w:rPr>
                          <w:t>agreement and city’s capital programmes</w:t>
                        </w:r>
                      </w:p>
                      <w:p w14:paraId="02AE9BEE"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7FA0B34D"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b/>
                            <w:bCs/>
                            <w:color w:val="000000"/>
                            <w:sz w:val="22"/>
                            <w:szCs w:val="22"/>
                          </w:rPr>
                          <w:t xml:space="preserve">Reduce worklessness </w:t>
                        </w:r>
                        <w:r w:rsidRPr="00C83972">
                          <w:rPr>
                            <w:rFonts w:ascii="Arial" w:eastAsia="MS PGothic" w:hAnsi="Arial" w:cs="Arial"/>
                            <w:color w:val="000000"/>
                            <w:sz w:val="22"/>
                            <w:szCs w:val="22"/>
                          </w:rPr>
                          <w:t xml:space="preserve">by helping </w:t>
                        </w:r>
                        <w:smartTag w:uri="urn:schemas-microsoft-com:office:smarttags" w:element="City">
                          <w:smartTag w:uri="urn:schemas-microsoft-com:office:smarttags" w:element="place">
                            <w:r w:rsidRPr="00C83972">
                              <w:rPr>
                                <w:rFonts w:ascii="Arial" w:eastAsia="MS PGothic" w:hAnsi="Arial" w:cs="Arial"/>
                                <w:color w:val="000000"/>
                                <w:sz w:val="22"/>
                                <w:szCs w:val="22"/>
                              </w:rPr>
                              <w:t>Manchester</w:t>
                            </w:r>
                          </w:smartTag>
                        </w:smartTag>
                        <w:r w:rsidRPr="00C83972">
                          <w:rPr>
                            <w:rFonts w:ascii="Arial" w:eastAsia="MS PGothic" w:hAnsi="Arial" w:cs="Arial"/>
                            <w:color w:val="000000"/>
                            <w:sz w:val="22"/>
                            <w:szCs w:val="22"/>
                          </w:rPr>
                          <w:t xml:space="preserve"> people into work and acquiring the skills they need for the jobs being created in the city</w:t>
                        </w:r>
                      </w:p>
                      <w:p w14:paraId="530B99DE"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7F1AC504"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Create </w:t>
                        </w:r>
                        <w:r w:rsidRPr="00C83972">
                          <w:rPr>
                            <w:rFonts w:ascii="Arial" w:eastAsia="MS PGothic" w:hAnsi="Arial" w:cs="Arial"/>
                            <w:b/>
                            <w:bCs/>
                            <w:color w:val="000000"/>
                            <w:sz w:val="22"/>
                            <w:szCs w:val="22"/>
                          </w:rPr>
                          <w:t xml:space="preserve">positive pathways </w:t>
                        </w:r>
                        <w:r w:rsidRPr="00C83972">
                          <w:rPr>
                            <w:rFonts w:ascii="Arial" w:eastAsia="MS PGothic" w:hAnsi="Arial" w:cs="Arial"/>
                            <w:color w:val="000000"/>
                            <w:sz w:val="22"/>
                            <w:szCs w:val="22"/>
                          </w:rPr>
                          <w:t>into work for young people</w:t>
                        </w:r>
                      </w:p>
                      <w:p w14:paraId="410535D2" w14:textId="77777777" w:rsidR="00E55153" w:rsidRPr="00C83972" w:rsidRDefault="00E55153" w:rsidP="00E55153">
                        <w:pPr>
                          <w:autoSpaceDE w:val="0"/>
                          <w:autoSpaceDN w:val="0"/>
                          <w:adjustRightInd w:val="0"/>
                          <w:rPr>
                            <w:rFonts w:ascii="Arial" w:eastAsia="MS PGothic" w:hAnsi="Arial" w:cs="Arial"/>
                            <w:color w:val="000000"/>
                            <w:sz w:val="22"/>
                            <w:szCs w:val="22"/>
                          </w:rPr>
                        </w:pPr>
                      </w:p>
                      <w:p w14:paraId="7FEE8D6E" w14:textId="77777777" w:rsidR="00E55153" w:rsidRPr="00C83972" w:rsidRDefault="00E55153" w:rsidP="00E55153">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Continue to embed the work and skills agenda in </w:t>
                        </w:r>
                        <w:r w:rsidRPr="00C83972">
                          <w:rPr>
                            <w:rFonts w:ascii="Arial" w:eastAsia="MS PGothic" w:hAnsi="Arial" w:cs="Arial"/>
                            <w:b/>
                            <w:bCs/>
                            <w:color w:val="000000"/>
                            <w:sz w:val="22"/>
                            <w:szCs w:val="22"/>
                          </w:rPr>
                          <w:t xml:space="preserve">Public Sector Reform </w:t>
                        </w:r>
                        <w:r w:rsidRPr="00C83972">
                          <w:rPr>
                            <w:rFonts w:ascii="Arial" w:eastAsia="MS PGothic" w:hAnsi="Arial" w:cs="Arial"/>
                            <w:color w:val="000000"/>
                            <w:sz w:val="22"/>
                            <w:szCs w:val="22"/>
                          </w:rPr>
                          <w:t>delivery models</w:t>
                        </w:r>
                      </w:p>
                    </w:txbxContent>
                  </v:textbox>
                </v:shape>
                <v:shape id="TextBox 1" o:spid="_x0000_s1029" type="#_x0000_t202" style="position:absolute;left:19432;width:18285;height:3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" filled="f" strokecolor="#662046" strokeweight="2pt">
                  <v:textbox inset="1.67639mm,.83819mm,1.67639mm,.83819mm">
                    <w:txbxContent>
                      <w:p w14:paraId="187CFF3F"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Places where people want to live</w:t>
                        </w:r>
                      </w:p>
                      <w:p w14:paraId="0E58D3A7"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00BC7740"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Create places that are </w:t>
                        </w:r>
                        <w:r w:rsidRPr="005D4D90">
                          <w:rPr>
                            <w:rFonts w:ascii="Arial" w:eastAsia="MS PGothic" w:hAnsi="Arial" w:cs="Arial"/>
                            <w:b/>
                            <w:bCs/>
                            <w:color w:val="000000"/>
                            <w:sz w:val="22"/>
                            <w:szCs w:val="22"/>
                          </w:rPr>
                          <w:t>clean, green, safe</w:t>
                        </w:r>
                        <w:r w:rsidRPr="005D4D90">
                          <w:rPr>
                            <w:rFonts w:ascii="Arial" w:eastAsia="MS PGothic" w:hAnsi="Arial" w:cs="Arial"/>
                            <w:color w:val="000000"/>
                            <w:sz w:val="22"/>
                            <w:szCs w:val="22"/>
                          </w:rPr>
                          <w:t xml:space="preserve"> and </w:t>
                        </w:r>
                        <w:r w:rsidRPr="005D4D90">
                          <w:rPr>
                            <w:rFonts w:ascii="Arial" w:eastAsia="MS PGothic" w:hAnsi="Arial" w:cs="Arial"/>
                            <w:b/>
                            <w:bCs/>
                            <w:color w:val="000000"/>
                            <w:sz w:val="22"/>
                            <w:szCs w:val="22"/>
                          </w:rPr>
                          <w:t xml:space="preserve">inclusive </w:t>
                        </w:r>
                        <w:r w:rsidRPr="005D4D90">
                          <w:rPr>
                            <w:rFonts w:ascii="Arial" w:eastAsia="MS PGothic" w:hAnsi="Arial" w:cs="Arial"/>
                            <w:color w:val="000000"/>
                            <w:sz w:val="22"/>
                            <w:szCs w:val="22"/>
                          </w:rPr>
                          <w:t>with quality housing of different tenures</w:t>
                        </w:r>
                      </w:p>
                      <w:p w14:paraId="593793F6"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443429AC"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Good social, economic, cultural and environmental infrastructure with sustainable and resilient </w:t>
                        </w:r>
                        <w:r w:rsidRPr="005D4D90">
                          <w:rPr>
                            <w:rFonts w:ascii="Arial" w:eastAsia="MS PGothic" w:hAnsi="Arial" w:cs="Arial"/>
                            <w:b/>
                            <w:bCs/>
                            <w:color w:val="000000"/>
                            <w:sz w:val="22"/>
                            <w:szCs w:val="22"/>
                          </w:rPr>
                          <w:t xml:space="preserve">active residents </w:t>
                        </w:r>
                        <w:r w:rsidRPr="005D4D90">
                          <w:rPr>
                            <w:rFonts w:ascii="Arial" w:eastAsia="MS PGothic" w:hAnsi="Arial" w:cs="Arial"/>
                            <w:color w:val="000000"/>
                            <w:sz w:val="22"/>
                            <w:szCs w:val="22"/>
                          </w:rPr>
                          <w:t>and communities</w:t>
                        </w:r>
                      </w:p>
                      <w:p w14:paraId="202F809B"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59657AF8"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Support thriving </w:t>
                        </w:r>
                        <w:r w:rsidRPr="005D4D90">
                          <w:rPr>
                            <w:rFonts w:ascii="Arial" w:eastAsia="MS PGothic" w:hAnsi="Arial" w:cs="Arial"/>
                            <w:b/>
                            <w:bCs/>
                            <w:color w:val="000000"/>
                            <w:sz w:val="22"/>
                            <w:szCs w:val="22"/>
                          </w:rPr>
                          <w:t>district centres</w:t>
                        </w:r>
                      </w:p>
                      <w:p w14:paraId="252B72EF"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0EE4F173"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b/>
                            <w:bCs/>
                            <w:color w:val="000000"/>
                            <w:sz w:val="22"/>
                            <w:szCs w:val="22"/>
                          </w:rPr>
                          <w:t xml:space="preserve">Increase recycling rates </w:t>
                        </w:r>
                        <w:r w:rsidRPr="005D4D90">
                          <w:rPr>
                            <w:rFonts w:ascii="Arial" w:eastAsia="MS PGothic" w:hAnsi="Arial" w:cs="Arial"/>
                            <w:color w:val="000000"/>
                            <w:sz w:val="22"/>
                            <w:szCs w:val="22"/>
                          </w:rPr>
                          <w:t>and reduce carbon emissions</w:t>
                        </w:r>
                      </w:p>
                      <w:p w14:paraId="000F8C38"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6F82DFBC" w14:textId="77777777" w:rsidR="00E55153" w:rsidRPr="00CD4D9B" w:rsidRDefault="00E55153" w:rsidP="00E55153">
                        <w:pPr>
                          <w:autoSpaceDE w:val="0"/>
                          <w:autoSpaceDN w:val="0"/>
                          <w:adjustRightInd w:val="0"/>
                          <w:rPr>
                            <w:rFonts w:eastAsia="MS PGothic"/>
                            <w:color w:val="000000"/>
                            <w:sz w:val="11"/>
                            <w:szCs w:val="16"/>
                          </w:rPr>
                        </w:pPr>
                      </w:p>
                    </w:txbxContent>
                  </v:textbox>
                </v:shape>
                <v:shape id="TextBox 4" o:spid="_x0000_s1030" type="#_x0000_t202" style="position:absolute;width:18289;height:3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" filled="f" strokecolor="#662046" strokeweight="2pt">
                  <v:textbox inset="1.67639mm,.83819mm,1.67639mm,.83819mm">
                    <w:txbxContent>
                      <w:p w14:paraId="239F39D9"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Creating jobs &amp; growth</w:t>
                        </w:r>
                      </w:p>
                      <w:p w14:paraId="2E7B0091"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3FD18022"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Promote </w:t>
                        </w:r>
                        <w:r w:rsidRPr="005D4D90">
                          <w:rPr>
                            <w:rFonts w:ascii="Arial" w:eastAsia="MS PGothic" w:hAnsi="Arial" w:cs="Arial"/>
                            <w:b/>
                            <w:bCs/>
                            <w:color w:val="000000"/>
                            <w:sz w:val="22"/>
                            <w:szCs w:val="22"/>
                          </w:rPr>
                          <w:t xml:space="preserve">economic growth </w:t>
                        </w:r>
                        <w:r w:rsidRPr="005D4D90">
                          <w:rPr>
                            <w:rFonts w:ascii="Arial" w:eastAsia="MS PGothic" w:hAnsi="Arial" w:cs="Arial"/>
                            <w:color w:val="000000"/>
                            <w:sz w:val="22"/>
                            <w:szCs w:val="22"/>
                          </w:rPr>
                          <w:t xml:space="preserve">and </w:t>
                        </w:r>
                        <w:r w:rsidRPr="005D4D90">
                          <w:rPr>
                            <w:rFonts w:ascii="Arial" w:eastAsia="MS PGothic" w:hAnsi="Arial" w:cs="Arial"/>
                            <w:b/>
                            <w:bCs/>
                            <w:color w:val="000000"/>
                            <w:sz w:val="22"/>
                            <w:szCs w:val="22"/>
                          </w:rPr>
                          <w:t>investment</w:t>
                        </w:r>
                        <w:r w:rsidRPr="005D4D90">
                          <w:rPr>
                            <w:rFonts w:ascii="Arial" w:eastAsia="MS PGothic" w:hAnsi="Arial" w:cs="Arial"/>
                            <w:color w:val="000000"/>
                            <w:sz w:val="22"/>
                            <w:szCs w:val="22"/>
                          </w:rPr>
                          <w:t xml:space="preserve"> in the city to increase employment</w:t>
                        </w:r>
                      </w:p>
                      <w:p w14:paraId="632D80CD"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63B31A41" w14:textId="77777777" w:rsidR="00E55153" w:rsidRPr="005D4D90" w:rsidRDefault="00E55153" w:rsidP="00E55153">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Support the continuing growth of the </w:t>
                        </w:r>
                        <w:r w:rsidRPr="005D4D90">
                          <w:rPr>
                            <w:rFonts w:ascii="Arial" w:eastAsia="MS PGothic" w:hAnsi="Arial" w:cs="Arial"/>
                            <w:b/>
                            <w:bCs/>
                            <w:color w:val="000000"/>
                            <w:sz w:val="22"/>
                            <w:szCs w:val="22"/>
                          </w:rPr>
                          <w:t xml:space="preserve">city centre </w:t>
                        </w:r>
                        <w:r w:rsidRPr="005D4D90">
                          <w:rPr>
                            <w:rFonts w:ascii="Arial" w:eastAsia="MS PGothic" w:hAnsi="Arial" w:cs="Arial"/>
                            <w:color w:val="000000"/>
                            <w:sz w:val="22"/>
                            <w:szCs w:val="22"/>
                          </w:rPr>
                          <w:t>as a major economic drive</w:t>
                        </w:r>
                      </w:p>
                      <w:p w14:paraId="69030B06"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34CAD619"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Enhance the reputation of the city by growing its retail provision and providing a </w:t>
                        </w:r>
                        <w:r w:rsidRPr="005D4D90">
                          <w:rPr>
                            <w:rFonts w:ascii="Arial" w:eastAsia="MS PGothic" w:hAnsi="Arial" w:cs="Arial"/>
                            <w:b/>
                            <w:bCs/>
                            <w:color w:val="000000"/>
                            <w:sz w:val="22"/>
                            <w:szCs w:val="22"/>
                          </w:rPr>
                          <w:t>diverse cultural and leisure offer</w:t>
                        </w:r>
                      </w:p>
                      <w:p w14:paraId="64844CA7" w14:textId="77777777" w:rsidR="00E55153" w:rsidRPr="005D4D90" w:rsidRDefault="00E55153" w:rsidP="00E55153">
                        <w:pPr>
                          <w:autoSpaceDE w:val="0"/>
                          <w:autoSpaceDN w:val="0"/>
                          <w:adjustRightInd w:val="0"/>
                          <w:rPr>
                            <w:rFonts w:ascii="Arial" w:eastAsia="MS PGothic" w:hAnsi="Arial" w:cs="Arial"/>
                            <w:color w:val="000000"/>
                            <w:sz w:val="22"/>
                            <w:szCs w:val="22"/>
                          </w:rPr>
                        </w:pPr>
                      </w:p>
                      <w:p w14:paraId="427D9F20" w14:textId="77777777" w:rsidR="00E55153" w:rsidRPr="005D4D90" w:rsidRDefault="00E55153" w:rsidP="00E55153">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Connect residents, neighbourhoods and businesses though new and enhanced </w:t>
                        </w:r>
                        <w:r w:rsidRPr="005D4D90">
                          <w:rPr>
                            <w:rFonts w:ascii="Arial" w:eastAsia="MS PGothic" w:hAnsi="Arial" w:cs="Arial"/>
                            <w:b/>
                            <w:bCs/>
                            <w:color w:val="000000"/>
                            <w:sz w:val="22"/>
                            <w:szCs w:val="22"/>
                          </w:rPr>
                          <w:t>infrastructure</w:t>
                        </w:r>
                      </w:p>
                    </w:txbxContent>
                  </v:textbox>
                </v:shape>
                <w10:anchorlock/>
              </v:group>
            </w:pict>
          </mc:Fallback>
        </mc:AlternateContent>
      </w:r>
    </w:p>
    <w:p w14:paraId="592562FE" w14:textId="77777777" w:rsidR="00E55153" w:rsidRPr="001D6083" w:rsidRDefault="00E55153" w:rsidP="00E55153">
      <w:pPr>
        <w:tabs>
          <w:tab w:val="num" w:pos="990"/>
          <w:tab w:val="num" w:pos="1440"/>
          <w:tab w:val="num" w:pos="1800"/>
        </w:tabs>
        <w:jc w:val="both"/>
        <w:rPr>
          <w:rFonts w:ascii="Arial" w:hAnsi="Arial" w:cs="Arial"/>
        </w:rPr>
      </w:pPr>
    </w:p>
    <w:p w14:paraId="0A5398B9" w14:textId="77777777" w:rsidR="00E55153" w:rsidRPr="001D6083" w:rsidRDefault="00E55153" w:rsidP="00E55153">
      <w:pPr>
        <w:tabs>
          <w:tab w:val="num" w:pos="1170"/>
          <w:tab w:val="num" w:pos="1440"/>
          <w:tab w:val="num" w:pos="1800"/>
        </w:tabs>
        <w:jc w:val="both"/>
        <w:rPr>
          <w:rFonts w:ascii="Arial" w:hAnsi="Arial" w:cs="Arial"/>
          <w:b/>
          <w:bCs/>
        </w:rPr>
      </w:pPr>
    </w:p>
    <w:p w14:paraId="44169AA4" w14:textId="77777777" w:rsidR="00E55153" w:rsidRPr="001D6083" w:rsidRDefault="00E55153" w:rsidP="00E55153">
      <w:pPr>
        <w:tabs>
          <w:tab w:val="num" w:pos="1170"/>
          <w:tab w:val="num" w:pos="1440"/>
          <w:tab w:val="num" w:pos="1800"/>
        </w:tabs>
        <w:jc w:val="both"/>
        <w:rPr>
          <w:rFonts w:ascii="Arial" w:hAnsi="Arial" w:cs="Arial"/>
          <w:b/>
          <w:bCs/>
        </w:rPr>
      </w:pPr>
    </w:p>
    <w:p w14:paraId="32377094" w14:textId="77777777" w:rsidR="00E55153" w:rsidRPr="001D6083" w:rsidRDefault="00E55153" w:rsidP="00E55153">
      <w:pPr>
        <w:tabs>
          <w:tab w:val="num" w:pos="1170"/>
          <w:tab w:val="num" w:pos="1440"/>
          <w:tab w:val="num" w:pos="1800"/>
        </w:tabs>
        <w:jc w:val="both"/>
        <w:rPr>
          <w:rFonts w:ascii="Arial" w:hAnsi="Arial" w:cs="Arial"/>
          <w:b/>
          <w:bCs/>
        </w:rPr>
      </w:pPr>
    </w:p>
    <w:p w14:paraId="13E69FEE" w14:textId="77777777" w:rsidR="00E55153" w:rsidRDefault="00E55153" w:rsidP="00E55153">
      <w:pPr>
        <w:tabs>
          <w:tab w:val="num" w:pos="1170"/>
          <w:tab w:val="num" w:pos="1440"/>
          <w:tab w:val="num" w:pos="1800"/>
        </w:tabs>
        <w:jc w:val="both"/>
        <w:rPr>
          <w:rFonts w:ascii="Arial" w:hAnsi="Arial" w:cs="Arial"/>
          <w:b/>
          <w:bCs/>
        </w:rPr>
      </w:pPr>
      <w:r>
        <w:rPr>
          <w:rFonts w:ascii="Arial" w:hAnsi="Arial" w:cs="Arial"/>
          <w:b/>
          <w:bCs/>
        </w:rPr>
        <w:br w:type="page"/>
      </w:r>
    </w:p>
    <w:p w14:paraId="17ED8A6A" w14:textId="77777777" w:rsidR="006C0D56" w:rsidRDefault="006C0D56" w:rsidP="00E55153">
      <w:pPr>
        <w:tabs>
          <w:tab w:val="num" w:pos="1170"/>
          <w:tab w:val="num" w:pos="1440"/>
          <w:tab w:val="num" w:pos="1800"/>
        </w:tabs>
        <w:jc w:val="both"/>
        <w:rPr>
          <w:rFonts w:ascii="Arial" w:hAnsi="Arial" w:cs="Arial"/>
          <w:b/>
          <w:bCs/>
        </w:rPr>
      </w:pPr>
    </w:p>
    <w:p w14:paraId="11922FDA" w14:textId="588F9900" w:rsidR="00E55153" w:rsidRPr="001D6083" w:rsidRDefault="00E55153" w:rsidP="00E55153">
      <w:pPr>
        <w:tabs>
          <w:tab w:val="num" w:pos="1170"/>
          <w:tab w:val="num" w:pos="1440"/>
          <w:tab w:val="num" w:pos="1800"/>
        </w:tabs>
        <w:jc w:val="both"/>
        <w:rPr>
          <w:rFonts w:ascii="Arial" w:hAnsi="Arial" w:cs="Arial"/>
        </w:rPr>
      </w:pPr>
      <w:r w:rsidRPr="001D6083">
        <w:rPr>
          <w:rFonts w:ascii="Arial" w:hAnsi="Arial" w:cs="Arial"/>
          <w:b/>
          <w:bCs/>
        </w:rPr>
        <w:t>Role Portfolio: Community Safety, Compliance and Enforcement function</w:t>
      </w:r>
    </w:p>
    <w:p w14:paraId="30426F20" w14:textId="77777777" w:rsidR="00E55153" w:rsidRPr="001D6083" w:rsidRDefault="00E55153" w:rsidP="00E55153">
      <w:pPr>
        <w:tabs>
          <w:tab w:val="num" w:pos="1440"/>
          <w:tab w:val="num" w:pos="1800"/>
        </w:tabs>
        <w:jc w:val="both"/>
        <w:rPr>
          <w:rFonts w:ascii="Arial" w:hAnsi="Arial" w:cs="Arial"/>
          <w:bCs/>
        </w:rPr>
      </w:pPr>
    </w:p>
    <w:p w14:paraId="7FADE98D" w14:textId="77777777" w:rsidR="00E55153" w:rsidRPr="001D6083" w:rsidRDefault="00E55153" w:rsidP="00E55153">
      <w:pPr>
        <w:tabs>
          <w:tab w:val="num" w:pos="990"/>
          <w:tab w:val="num" w:pos="1440"/>
          <w:tab w:val="num" w:pos="1800"/>
        </w:tabs>
        <w:jc w:val="both"/>
        <w:rPr>
          <w:rFonts w:ascii="Arial" w:hAnsi="Arial" w:cs="Arial"/>
        </w:rPr>
      </w:pPr>
      <w:r w:rsidRPr="001D6083">
        <w:rPr>
          <w:rFonts w:ascii="Arial" w:hAnsi="Arial" w:cs="Arial"/>
          <w:bCs/>
        </w:rPr>
        <w:t>The Community Safety, Compliance and Enforcement function</w:t>
      </w:r>
      <w:r w:rsidRPr="001D6083">
        <w:rPr>
          <w:rFonts w:ascii="Arial" w:hAnsi="Arial" w:cs="Arial"/>
          <w:b/>
          <w:bCs/>
        </w:rPr>
        <w:t xml:space="preserve"> </w:t>
      </w:r>
      <w:r w:rsidRPr="001D6083">
        <w:rPr>
          <w:rFonts w:ascii="Arial" w:hAnsi="Arial" w:cs="Arial"/>
        </w:rPr>
        <w:t xml:space="preserve">brings together enforcement and compliance resource and expertise within the Directorate into one team alongside community safety and civil contingencies. This includes enforcement responsibility around Premises Licensing, commercial and domestic waste, Private Rented Sector housing, Trading Standards, Environmental Health and generic enforcement activity as well as Community Safety strategic priorities, delivery of the Prevent Strategy, the </w:t>
      </w:r>
      <w:proofErr w:type="spellStart"/>
      <w:r w:rsidRPr="001D6083">
        <w:rPr>
          <w:rFonts w:ascii="Arial" w:hAnsi="Arial" w:cs="Arial"/>
        </w:rPr>
        <w:t>Anti Social</w:t>
      </w:r>
      <w:proofErr w:type="spellEnd"/>
      <w:r w:rsidRPr="001D6083">
        <w:rPr>
          <w:rFonts w:ascii="Arial" w:hAnsi="Arial" w:cs="Arial"/>
        </w:rPr>
        <w:t xml:space="preserve"> Behaviour and Mediation Services, and </w:t>
      </w:r>
      <w:proofErr w:type="gramStart"/>
      <w:r w:rsidRPr="001D6083">
        <w:rPr>
          <w:rFonts w:ascii="Arial" w:hAnsi="Arial" w:cs="Arial"/>
        </w:rPr>
        <w:t>client side</w:t>
      </w:r>
      <w:proofErr w:type="gramEnd"/>
      <w:r w:rsidRPr="001D6083">
        <w:rPr>
          <w:rFonts w:ascii="Arial" w:hAnsi="Arial" w:cs="Arial"/>
        </w:rPr>
        <w:t xml:space="preserve"> responsibilities for Civil Contingences. </w:t>
      </w:r>
    </w:p>
    <w:p w14:paraId="4DE5B8A3" w14:textId="77777777" w:rsidR="00E55153" w:rsidRPr="001D6083" w:rsidRDefault="00E55153" w:rsidP="00E55153">
      <w:pPr>
        <w:tabs>
          <w:tab w:val="num" w:pos="990"/>
          <w:tab w:val="num" w:pos="1440"/>
          <w:tab w:val="num" w:pos="1800"/>
        </w:tabs>
        <w:jc w:val="both"/>
        <w:rPr>
          <w:rFonts w:ascii="Arial" w:hAnsi="Arial" w:cs="Arial"/>
        </w:rPr>
      </w:pPr>
    </w:p>
    <w:p w14:paraId="00E92D25" w14:textId="77777777" w:rsidR="00E55153" w:rsidRPr="001D6083" w:rsidRDefault="00E55153" w:rsidP="00E55153">
      <w:pPr>
        <w:tabs>
          <w:tab w:val="num" w:pos="990"/>
          <w:tab w:val="num" w:pos="1440"/>
          <w:tab w:val="num" w:pos="1800"/>
        </w:tabs>
        <w:jc w:val="both"/>
        <w:rPr>
          <w:rFonts w:ascii="Arial" w:hAnsi="Arial" w:cs="Arial"/>
        </w:rPr>
      </w:pPr>
      <w:r w:rsidRPr="001D6083">
        <w:rPr>
          <w:rFonts w:ascii="Arial" w:hAnsi="Arial" w:cs="Arial"/>
        </w:rPr>
        <w:t>The Community Safety team are responsible for delivering the priorities set out in the Community Safety Strategy.</w:t>
      </w:r>
    </w:p>
    <w:p w14:paraId="0C759573" w14:textId="77777777" w:rsidR="00E55153" w:rsidRPr="001D6083" w:rsidRDefault="00E55153" w:rsidP="00E55153">
      <w:pPr>
        <w:tabs>
          <w:tab w:val="num" w:pos="990"/>
          <w:tab w:val="num" w:pos="1440"/>
          <w:tab w:val="num" w:pos="1800"/>
        </w:tabs>
        <w:jc w:val="both"/>
        <w:rPr>
          <w:rFonts w:ascii="Arial" w:hAnsi="Arial" w:cs="Arial"/>
        </w:rPr>
      </w:pPr>
    </w:p>
    <w:p w14:paraId="15F30851" w14:textId="77777777" w:rsidR="00E55153" w:rsidRPr="001D6083" w:rsidRDefault="00E55153" w:rsidP="00E55153">
      <w:pPr>
        <w:tabs>
          <w:tab w:val="num" w:pos="990"/>
          <w:tab w:val="num" w:pos="1440"/>
          <w:tab w:val="num" w:pos="1800"/>
        </w:tabs>
        <w:jc w:val="both"/>
        <w:rPr>
          <w:rFonts w:ascii="Arial" w:hAnsi="Arial" w:cs="Arial"/>
        </w:rPr>
      </w:pPr>
      <w:r w:rsidRPr="001D6083">
        <w:rPr>
          <w:rFonts w:ascii="Arial" w:hAnsi="Arial" w:cs="Arial"/>
        </w:rPr>
        <w:t xml:space="preserve">The Compliance and Enforcement functions are organised into three teams: </w:t>
      </w:r>
    </w:p>
    <w:p w14:paraId="2792B87F" w14:textId="77777777" w:rsidR="00E55153" w:rsidRPr="001D6083" w:rsidRDefault="00E55153" w:rsidP="00E55153">
      <w:pPr>
        <w:numPr>
          <w:ilvl w:val="0"/>
          <w:numId w:val="19"/>
        </w:numPr>
        <w:tabs>
          <w:tab w:val="num" w:pos="1440"/>
          <w:tab w:val="num" w:pos="1800"/>
        </w:tabs>
        <w:jc w:val="both"/>
        <w:rPr>
          <w:rFonts w:ascii="Arial" w:hAnsi="Arial" w:cs="Arial"/>
        </w:rPr>
      </w:pPr>
      <w:r w:rsidRPr="001D6083">
        <w:rPr>
          <w:rFonts w:ascii="Arial" w:hAnsi="Arial" w:cs="Arial"/>
        </w:rPr>
        <w:t>Specialist and Statutory Compliance Team</w:t>
      </w:r>
    </w:p>
    <w:p w14:paraId="42BCB0A6" w14:textId="77777777" w:rsidR="00E55153" w:rsidRPr="001D6083" w:rsidRDefault="00E55153" w:rsidP="00E55153">
      <w:pPr>
        <w:numPr>
          <w:ilvl w:val="0"/>
          <w:numId w:val="19"/>
        </w:numPr>
        <w:tabs>
          <w:tab w:val="num" w:pos="1440"/>
          <w:tab w:val="num" w:pos="1800"/>
        </w:tabs>
        <w:jc w:val="both"/>
        <w:rPr>
          <w:rFonts w:ascii="Arial" w:hAnsi="Arial" w:cs="Arial"/>
        </w:rPr>
      </w:pPr>
      <w:r w:rsidRPr="001D6083">
        <w:rPr>
          <w:rFonts w:ascii="Arial" w:hAnsi="Arial" w:cs="Arial"/>
        </w:rPr>
        <w:t>Neighbourhood Compliance Team</w:t>
      </w:r>
    </w:p>
    <w:p w14:paraId="5BD19D98" w14:textId="77777777" w:rsidR="00E55153" w:rsidRPr="001D6083" w:rsidRDefault="00E55153" w:rsidP="00E55153">
      <w:pPr>
        <w:numPr>
          <w:ilvl w:val="0"/>
          <w:numId w:val="19"/>
        </w:numPr>
        <w:tabs>
          <w:tab w:val="num" w:pos="1440"/>
          <w:tab w:val="num" w:pos="1800"/>
        </w:tabs>
        <w:jc w:val="both"/>
        <w:rPr>
          <w:rFonts w:ascii="Arial" w:hAnsi="Arial" w:cs="Arial"/>
        </w:rPr>
      </w:pPr>
      <w:proofErr w:type="gramStart"/>
      <w:r w:rsidRPr="001D6083">
        <w:rPr>
          <w:rFonts w:ascii="Arial" w:hAnsi="Arial" w:cs="Arial"/>
        </w:rPr>
        <w:t>Night Time</w:t>
      </w:r>
      <w:proofErr w:type="gramEnd"/>
      <w:r w:rsidRPr="001D6083">
        <w:rPr>
          <w:rFonts w:ascii="Arial" w:hAnsi="Arial" w:cs="Arial"/>
        </w:rPr>
        <w:t xml:space="preserve"> and City Centre Team</w:t>
      </w:r>
    </w:p>
    <w:p w14:paraId="1397A4BE" w14:textId="77777777" w:rsidR="00E55153" w:rsidRPr="001D6083" w:rsidRDefault="00E55153" w:rsidP="00E55153">
      <w:pPr>
        <w:tabs>
          <w:tab w:val="num" w:pos="990"/>
          <w:tab w:val="num" w:pos="1440"/>
          <w:tab w:val="num" w:pos="1800"/>
        </w:tabs>
        <w:jc w:val="both"/>
        <w:rPr>
          <w:rFonts w:ascii="Arial" w:hAnsi="Arial" w:cs="Arial"/>
        </w:rPr>
      </w:pPr>
    </w:p>
    <w:p w14:paraId="3B97BC4E" w14:textId="77777777" w:rsidR="00E55153" w:rsidRDefault="00E55153" w:rsidP="00E55153">
      <w:pPr>
        <w:tabs>
          <w:tab w:val="num" w:pos="990"/>
          <w:tab w:val="num" w:pos="1440"/>
          <w:tab w:val="num" w:pos="1800"/>
        </w:tabs>
        <w:jc w:val="both"/>
        <w:rPr>
          <w:rFonts w:ascii="Arial" w:hAnsi="Arial" w:cs="Arial"/>
        </w:rPr>
      </w:pPr>
      <w:r w:rsidRPr="001D6083">
        <w:rPr>
          <w:rFonts w:ascii="Arial" w:hAnsi="Arial" w:cs="Arial"/>
        </w:rPr>
        <w:t>The client responsibility for Civil Contingencies will sit in this service delivered through the AGMA unit.</w:t>
      </w:r>
    </w:p>
    <w:p w14:paraId="471FC76A" w14:textId="77777777" w:rsidR="00E55153" w:rsidRDefault="00E55153" w:rsidP="00E55153">
      <w:pPr>
        <w:tabs>
          <w:tab w:val="num" w:pos="990"/>
          <w:tab w:val="num" w:pos="1440"/>
          <w:tab w:val="num" w:pos="1800"/>
        </w:tabs>
        <w:jc w:val="both"/>
        <w:rPr>
          <w:rFonts w:ascii="Arial" w:hAnsi="Arial" w:cs="Arial"/>
        </w:rPr>
      </w:pPr>
    </w:p>
    <w:p w14:paraId="29320780" w14:textId="28D0D988" w:rsidR="00E55153" w:rsidRPr="006C1548" w:rsidRDefault="006C1548" w:rsidP="00E55153">
      <w:pPr>
        <w:tabs>
          <w:tab w:val="num" w:pos="990"/>
          <w:tab w:val="num" w:pos="1440"/>
          <w:tab w:val="num" w:pos="1800"/>
        </w:tabs>
        <w:jc w:val="both"/>
        <w:rPr>
          <w:rFonts w:ascii="Arial" w:hAnsi="Arial" w:cs="Arial"/>
        </w:rPr>
      </w:pPr>
      <w:r w:rsidRPr="006C1548">
        <w:rPr>
          <w:rFonts w:ascii="Arial" w:hAnsi="Arial" w:cs="Arial"/>
        </w:rPr>
        <w:t xml:space="preserve">The role will be based in the Environmental Crimes Team which sits within the Neighbourhood Compliance Service.  This service is responsible for a wide range of environmental compliance and enforcement activity across the city.  The Environmental Crimes Team provide legislative and casework support and guidance to </w:t>
      </w:r>
      <w:proofErr w:type="gramStart"/>
      <w:r w:rsidRPr="006C1548">
        <w:rPr>
          <w:rFonts w:ascii="Arial" w:hAnsi="Arial" w:cs="Arial"/>
        </w:rPr>
        <w:t>a number of</w:t>
      </w:r>
      <w:proofErr w:type="gramEnd"/>
      <w:r w:rsidRPr="006C1548">
        <w:rPr>
          <w:rFonts w:ascii="Arial" w:hAnsi="Arial" w:cs="Arial"/>
        </w:rPr>
        <w:t xml:space="preserve"> teams across Community Safety, Compliance and Enforcement as well as being a key point of liaison with Legal Services.  In addition, they also have responsibility for works in default and managing several key contracts for the wider service.</w:t>
      </w:r>
    </w:p>
    <w:p w14:paraId="7F5672BE" w14:textId="77777777" w:rsidR="00E55153" w:rsidRPr="001D6083" w:rsidRDefault="00E55153" w:rsidP="00E55153">
      <w:pPr>
        <w:rPr>
          <w:rFonts w:ascii="Arial" w:hAnsi="Arial" w:cs="Arial"/>
          <w:b/>
          <w:u w:val="single"/>
        </w:rPr>
      </w:pPr>
    </w:p>
    <w:p w14:paraId="327CDA89" w14:textId="77777777" w:rsidR="00E55153" w:rsidRPr="001D6083" w:rsidRDefault="00E55153" w:rsidP="00E55153">
      <w:pPr>
        <w:rPr>
          <w:rFonts w:ascii="Arial" w:hAnsi="Arial" w:cs="Arial"/>
          <w:b/>
          <w:u w:val="single"/>
        </w:rPr>
      </w:pPr>
    </w:p>
    <w:p w14:paraId="7AD888D1" w14:textId="77777777" w:rsidR="00E55153" w:rsidRPr="001D6083" w:rsidRDefault="00E55153" w:rsidP="00E55153">
      <w:pPr>
        <w:rPr>
          <w:rFonts w:ascii="Arial" w:hAnsi="Arial" w:cs="Arial"/>
          <w:b/>
          <w:u w:val="single"/>
        </w:rPr>
      </w:pPr>
    </w:p>
    <w:p w14:paraId="6005ABF7" w14:textId="77777777" w:rsidR="00E55153" w:rsidRPr="001D6083" w:rsidRDefault="00E55153" w:rsidP="00E55153">
      <w:pPr>
        <w:rPr>
          <w:rFonts w:ascii="Arial" w:hAnsi="Arial" w:cs="Arial"/>
          <w:b/>
          <w:u w:val="single"/>
        </w:rPr>
      </w:pPr>
    </w:p>
    <w:p w14:paraId="54A30E40" w14:textId="77777777" w:rsidR="00E55153" w:rsidRPr="001D6083" w:rsidRDefault="00E55153" w:rsidP="00E55153">
      <w:pPr>
        <w:rPr>
          <w:rFonts w:ascii="Arial" w:hAnsi="Arial" w:cs="Arial"/>
          <w:b/>
          <w:u w:val="single"/>
        </w:rPr>
      </w:pPr>
    </w:p>
    <w:p w14:paraId="0E66A031" w14:textId="77777777" w:rsidR="00E55153" w:rsidRPr="001D6083" w:rsidRDefault="00E55153" w:rsidP="00E55153">
      <w:pPr>
        <w:rPr>
          <w:rFonts w:ascii="Arial" w:hAnsi="Arial" w:cs="Arial"/>
          <w:b/>
          <w:u w:val="single"/>
        </w:rPr>
      </w:pPr>
    </w:p>
    <w:p w14:paraId="121C43B5" w14:textId="77777777" w:rsidR="00E55153" w:rsidRPr="001D6083" w:rsidRDefault="00E55153" w:rsidP="00E55153">
      <w:pPr>
        <w:rPr>
          <w:rFonts w:ascii="Arial" w:hAnsi="Arial" w:cs="Arial"/>
          <w:b/>
          <w:u w:val="single"/>
        </w:rPr>
      </w:pPr>
    </w:p>
    <w:p w14:paraId="615E2A4E" w14:textId="77777777" w:rsidR="00E55153" w:rsidRPr="001D6083" w:rsidRDefault="00E55153" w:rsidP="00E55153">
      <w:pPr>
        <w:rPr>
          <w:rFonts w:ascii="Arial" w:hAnsi="Arial" w:cs="Arial"/>
          <w:b/>
          <w:u w:val="single"/>
        </w:rPr>
      </w:pPr>
    </w:p>
    <w:p w14:paraId="7489CAF9" w14:textId="77777777" w:rsidR="00E55153" w:rsidRPr="001D6083" w:rsidRDefault="00E55153" w:rsidP="00E55153">
      <w:pPr>
        <w:rPr>
          <w:rFonts w:ascii="Arial" w:hAnsi="Arial" w:cs="Arial"/>
          <w:b/>
          <w:u w:val="single"/>
        </w:rPr>
      </w:pPr>
    </w:p>
    <w:p w14:paraId="653CAE16" w14:textId="77777777" w:rsidR="00E55153" w:rsidRPr="001D6083" w:rsidRDefault="00E55153" w:rsidP="00E55153">
      <w:pPr>
        <w:rPr>
          <w:rFonts w:ascii="Arial" w:hAnsi="Arial" w:cs="Arial"/>
          <w:b/>
          <w:u w:val="single"/>
        </w:rPr>
      </w:pPr>
    </w:p>
    <w:p w14:paraId="63EF771A" w14:textId="77777777" w:rsidR="00E55153" w:rsidRPr="001D6083" w:rsidRDefault="00E55153" w:rsidP="00E55153">
      <w:pPr>
        <w:rPr>
          <w:rFonts w:ascii="Arial" w:hAnsi="Arial" w:cs="Arial"/>
          <w:b/>
          <w:u w:val="single"/>
        </w:rPr>
      </w:pPr>
    </w:p>
    <w:p w14:paraId="74B91CF9" w14:textId="77777777" w:rsidR="00E55153" w:rsidRPr="001D6083" w:rsidRDefault="00E55153" w:rsidP="00E55153">
      <w:pPr>
        <w:rPr>
          <w:rFonts w:ascii="Arial" w:hAnsi="Arial" w:cs="Arial"/>
          <w:b/>
          <w:u w:val="single"/>
        </w:rPr>
      </w:pPr>
    </w:p>
    <w:p w14:paraId="7C99784F" w14:textId="77777777" w:rsidR="00E55153" w:rsidRPr="001D6083" w:rsidRDefault="00E55153" w:rsidP="00E55153">
      <w:pPr>
        <w:rPr>
          <w:rFonts w:ascii="Arial" w:hAnsi="Arial" w:cs="Arial"/>
          <w:b/>
          <w:u w:val="single"/>
        </w:rPr>
      </w:pPr>
    </w:p>
    <w:p w14:paraId="26A978A5" w14:textId="77777777" w:rsidR="00E55153" w:rsidRPr="001D6083" w:rsidRDefault="00E55153" w:rsidP="00E55153">
      <w:pPr>
        <w:rPr>
          <w:rFonts w:ascii="Arial" w:hAnsi="Arial" w:cs="Arial"/>
          <w:b/>
          <w:u w:val="single"/>
        </w:rPr>
      </w:pPr>
    </w:p>
    <w:p w14:paraId="4E8614DA" w14:textId="77777777" w:rsidR="00E55153" w:rsidRPr="001D6083" w:rsidRDefault="00E55153" w:rsidP="00E55153">
      <w:pPr>
        <w:rPr>
          <w:rFonts w:ascii="Arial" w:hAnsi="Arial" w:cs="Arial"/>
          <w:b/>
          <w:u w:val="single"/>
        </w:rPr>
      </w:pPr>
    </w:p>
    <w:p w14:paraId="658501D6" w14:textId="77777777" w:rsidR="00E55153" w:rsidRDefault="00E55153" w:rsidP="00E55153">
      <w:pPr>
        <w:rPr>
          <w:rFonts w:ascii="Arial" w:hAnsi="Arial" w:cs="Arial"/>
          <w:b/>
          <w:u w:val="single"/>
        </w:rPr>
      </w:pPr>
    </w:p>
    <w:p w14:paraId="4D9DB57D" w14:textId="77777777" w:rsidR="00E55153" w:rsidRDefault="00E55153" w:rsidP="00E55153">
      <w:pPr>
        <w:rPr>
          <w:rFonts w:ascii="Arial" w:hAnsi="Arial" w:cs="Arial"/>
          <w:b/>
          <w:u w:val="single"/>
        </w:rPr>
      </w:pPr>
    </w:p>
    <w:p w14:paraId="0EF0F4A2" w14:textId="77777777" w:rsidR="00E55153" w:rsidRDefault="00E55153" w:rsidP="00E55153">
      <w:pPr>
        <w:rPr>
          <w:rFonts w:ascii="Arial" w:hAnsi="Arial" w:cs="Arial"/>
          <w:b/>
          <w:u w:val="single"/>
        </w:rPr>
      </w:pPr>
    </w:p>
    <w:p w14:paraId="221FB55C" w14:textId="77777777" w:rsidR="00E55153" w:rsidRDefault="00E55153" w:rsidP="00E55153">
      <w:pPr>
        <w:rPr>
          <w:rFonts w:ascii="Arial" w:hAnsi="Arial" w:cs="Arial"/>
          <w:b/>
          <w:u w:val="single"/>
        </w:rPr>
      </w:pPr>
    </w:p>
    <w:p w14:paraId="22D31A2D" w14:textId="77777777" w:rsidR="00E55153" w:rsidRDefault="00E55153" w:rsidP="00E55153">
      <w:pPr>
        <w:rPr>
          <w:rFonts w:ascii="Arial" w:hAnsi="Arial" w:cs="Arial"/>
          <w:b/>
          <w:u w:val="single"/>
        </w:rPr>
      </w:pPr>
    </w:p>
    <w:p w14:paraId="6BFF66CE" w14:textId="77777777" w:rsidR="00E55153" w:rsidRDefault="00E55153" w:rsidP="00E55153">
      <w:pPr>
        <w:rPr>
          <w:rFonts w:ascii="Arial" w:hAnsi="Arial" w:cs="Arial"/>
          <w:b/>
          <w:u w:val="single"/>
        </w:rPr>
      </w:pPr>
    </w:p>
    <w:p w14:paraId="6E63C79B" w14:textId="77777777" w:rsidR="00E55153" w:rsidRDefault="00E55153" w:rsidP="00E55153">
      <w:pPr>
        <w:rPr>
          <w:rFonts w:ascii="Arial" w:hAnsi="Arial" w:cs="Arial"/>
          <w:b/>
          <w:u w:val="single"/>
        </w:rPr>
      </w:pPr>
    </w:p>
    <w:p w14:paraId="23FA48DD" w14:textId="77777777" w:rsidR="00E55153" w:rsidRDefault="00E55153" w:rsidP="00E55153">
      <w:pPr>
        <w:rPr>
          <w:rFonts w:ascii="Arial" w:hAnsi="Arial" w:cs="Arial"/>
          <w:b/>
          <w:u w:val="single"/>
        </w:rPr>
      </w:pPr>
    </w:p>
    <w:p w14:paraId="08BB85C8" w14:textId="77777777" w:rsidR="00E55153" w:rsidRDefault="00E55153" w:rsidP="00E55153">
      <w:pPr>
        <w:rPr>
          <w:rFonts w:ascii="Arial" w:hAnsi="Arial" w:cs="Arial"/>
          <w:b/>
          <w:u w:val="single"/>
        </w:rPr>
      </w:pPr>
    </w:p>
    <w:p w14:paraId="60D2C819" w14:textId="77777777" w:rsidR="00204260" w:rsidRDefault="00204260" w:rsidP="00E55153">
      <w:pPr>
        <w:rPr>
          <w:rFonts w:ascii="Arial" w:hAnsi="Arial" w:cs="Arial"/>
          <w:b/>
          <w:u w:val="single"/>
        </w:rPr>
      </w:pPr>
    </w:p>
    <w:p w14:paraId="41B34636" w14:textId="77777777" w:rsidR="00FA22B8" w:rsidRPr="004E6775" w:rsidRDefault="00FA22B8" w:rsidP="00E55153">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15996262" w14:textId="77777777" w:rsidR="00FA22B8" w:rsidRPr="004E6775" w:rsidRDefault="00FA22B8" w:rsidP="00FA22B8">
      <w:pPr>
        <w:rPr>
          <w:rFonts w:ascii="Arial" w:hAnsi="Arial" w:cs="Arial"/>
        </w:rPr>
      </w:pPr>
    </w:p>
    <w:p w14:paraId="385FF822" w14:textId="77777777" w:rsidR="00FA22B8" w:rsidRPr="001E13E2" w:rsidRDefault="00FA22B8" w:rsidP="00FA22B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4BF0279" w14:textId="77777777" w:rsidR="00FA22B8" w:rsidRPr="00650D3E" w:rsidRDefault="00FA22B8" w:rsidP="00FA22B8">
      <w:pPr>
        <w:numPr>
          <w:ilvl w:val="0"/>
          <w:numId w:val="18"/>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3ECEB8CB" w14:textId="77777777" w:rsidR="00FA22B8" w:rsidRDefault="00FA22B8" w:rsidP="00FA22B8">
      <w:pPr>
        <w:widowControl w:val="0"/>
        <w:numPr>
          <w:ilvl w:val="0"/>
          <w:numId w:val="18"/>
        </w:numPr>
        <w:contextualSpacing/>
      </w:pPr>
      <w:r>
        <w:rPr>
          <w:rFonts w:ascii="Arial" w:eastAsia="Arial" w:hAnsi="Arial" w:cs="Arial"/>
        </w:rPr>
        <w:t xml:space="preserve">We take time to listen and understand </w:t>
      </w:r>
    </w:p>
    <w:p w14:paraId="1B941F9C" w14:textId="77777777" w:rsidR="00FA22B8" w:rsidRDefault="00FA22B8" w:rsidP="00FA22B8">
      <w:pPr>
        <w:widowControl w:val="0"/>
        <w:numPr>
          <w:ilvl w:val="0"/>
          <w:numId w:val="18"/>
        </w:numPr>
        <w:contextualSpacing/>
      </w:pPr>
      <w:r>
        <w:rPr>
          <w:rFonts w:ascii="Arial" w:eastAsia="Arial" w:hAnsi="Arial" w:cs="Arial"/>
        </w:rPr>
        <w:t xml:space="preserve">We ‘own it’ and we’re not afraid to try new things  </w:t>
      </w:r>
    </w:p>
    <w:p w14:paraId="1C8D71AD" w14:textId="77777777" w:rsidR="00FA22B8" w:rsidRDefault="00FA22B8" w:rsidP="08AE43B0">
      <w:pPr>
        <w:widowControl w:val="0"/>
        <w:numPr>
          <w:ilvl w:val="0"/>
          <w:numId w:val="18"/>
        </w:numPr>
        <w:contextualSpacing/>
      </w:pPr>
      <w:r w:rsidRPr="08AE43B0">
        <w:rPr>
          <w:rFonts w:ascii="Arial" w:eastAsia="Arial" w:hAnsi="Arial" w:cs="Arial"/>
        </w:rPr>
        <w:t>We work together and trust each other</w:t>
      </w:r>
    </w:p>
    <w:p w14:paraId="4E0ACF95" w14:textId="50BF77C7" w:rsidR="646A72DB" w:rsidRDefault="646A72DB" w:rsidP="08AE43B0">
      <w:pPr>
        <w:widowControl w:val="0"/>
        <w:numPr>
          <w:ilvl w:val="0"/>
          <w:numId w:val="18"/>
        </w:numPr>
        <w:contextualSpacing/>
      </w:pPr>
      <w:r w:rsidRPr="08AE43B0">
        <w:rPr>
          <w:rFonts w:ascii="Arial" w:eastAsia="Arial" w:hAnsi="Arial" w:cs="Arial"/>
          <w:color w:val="000000" w:themeColor="text1"/>
        </w:rPr>
        <w:t>We show that we value our differences and treat people fairly</w:t>
      </w:r>
    </w:p>
    <w:p w14:paraId="794EB0B1" w14:textId="77777777" w:rsidR="00FA22B8" w:rsidRPr="001E13E2" w:rsidRDefault="00FA22B8" w:rsidP="00FA22B8">
      <w:pPr>
        <w:rPr>
          <w:rFonts w:ascii="Arial" w:hAnsi="Arial" w:cs="Arial"/>
        </w:rPr>
      </w:pPr>
      <w:r w:rsidRPr="001E13E2">
        <w:rPr>
          <w:rFonts w:ascii="Arial" w:hAnsi="Arial" w:cs="Arial"/>
        </w:rPr>
        <w:t xml:space="preserve"> </w:t>
      </w:r>
    </w:p>
    <w:p w14:paraId="5ADD7501" w14:textId="77777777" w:rsidR="00D45DF0" w:rsidRPr="001E13E2" w:rsidRDefault="00D45DF0" w:rsidP="00D45DF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7CDE8731" w14:textId="77777777" w:rsidR="00D45DF0" w:rsidRPr="001E13E2" w:rsidRDefault="00D45DF0" w:rsidP="00D45DF0">
      <w:pPr>
        <w:rPr>
          <w:rFonts w:ascii="Arial" w:hAnsi="Arial" w:cs="Arial"/>
        </w:rPr>
      </w:pPr>
    </w:p>
    <w:p w14:paraId="52FA1F85" w14:textId="79A28B5D" w:rsidR="003B4BE3" w:rsidRPr="009528C5" w:rsidRDefault="009528C5" w:rsidP="009528C5">
      <w:pPr>
        <w:pStyle w:val="ListParagraph"/>
        <w:numPr>
          <w:ilvl w:val="0"/>
          <w:numId w:val="17"/>
        </w:numPr>
        <w:rPr>
          <w:rFonts w:ascii="Arial" w:hAnsi="Arial" w:cs="Arial"/>
        </w:rPr>
      </w:pPr>
      <w:r w:rsidRPr="009528C5">
        <w:rPr>
          <w:rFonts w:ascii="Arial" w:hAnsi="Arial" w:cs="Arial"/>
          <w:b/>
          <w:bCs/>
        </w:rPr>
        <w:t>Communication:</w:t>
      </w:r>
      <w:r w:rsidR="003B4BE3" w:rsidRPr="003B4BE3">
        <w:rPr>
          <w:rFonts w:ascii="Arial" w:hAnsi="Arial" w:cs="Arial"/>
        </w:rPr>
        <w:t xml:space="preserve"> able to effectively transfer key and complex information to all levels of staff, adapting the style of communication as necessary and ensuring that this information is understood.</w:t>
      </w:r>
      <w:r w:rsidR="006C1548">
        <w:rPr>
          <w:rFonts w:ascii="Arial" w:hAnsi="Arial" w:cs="Arial"/>
        </w:rPr>
        <w:t xml:space="preserve">  Ability to negotiate difficult agreements with wide impact, ability to influence or persuade internal or external stakeholders.</w:t>
      </w:r>
    </w:p>
    <w:p w14:paraId="278D6B47" w14:textId="248CD817" w:rsidR="003B4BE3" w:rsidRPr="009528C5" w:rsidRDefault="009528C5" w:rsidP="009528C5">
      <w:pPr>
        <w:pStyle w:val="ListParagraph"/>
        <w:numPr>
          <w:ilvl w:val="0"/>
          <w:numId w:val="17"/>
        </w:numPr>
        <w:autoSpaceDE w:val="0"/>
        <w:autoSpaceDN w:val="0"/>
        <w:adjustRightInd w:val="0"/>
        <w:rPr>
          <w:rFonts w:ascii="Arial" w:hAnsi="Arial" w:cs="Arial"/>
          <w:lang w:val="en-US"/>
        </w:rPr>
      </w:pPr>
      <w:r w:rsidRPr="009528C5">
        <w:rPr>
          <w:rFonts w:ascii="Arial" w:hAnsi="Arial" w:cs="Arial"/>
          <w:b/>
          <w:bCs/>
          <w:lang w:val="en-US"/>
        </w:rPr>
        <w:t>Analytical:</w:t>
      </w:r>
      <w:r>
        <w:rPr>
          <w:rFonts w:ascii="Arial" w:hAnsi="Arial" w:cs="Arial"/>
          <w:lang w:val="en-US"/>
        </w:rPr>
        <w:t xml:space="preserve"> </w:t>
      </w:r>
      <w:r w:rsidR="003B4BE3" w:rsidRPr="003B4BE3">
        <w:rPr>
          <w:rFonts w:ascii="Arial" w:hAnsi="Arial" w:cs="Arial"/>
          <w:lang w:val="en-US"/>
        </w:rPr>
        <w:t xml:space="preserve">Ability to absorb, understand and quickly assimilate complex information and concepts and compare information from </w:t>
      </w:r>
      <w:proofErr w:type="gramStart"/>
      <w:r w:rsidR="003B4BE3" w:rsidRPr="003B4BE3">
        <w:rPr>
          <w:rFonts w:ascii="Arial" w:hAnsi="Arial" w:cs="Arial"/>
          <w:lang w:val="en-US"/>
        </w:rPr>
        <w:t>a number of</w:t>
      </w:r>
      <w:proofErr w:type="gramEnd"/>
      <w:r w:rsidR="003B4BE3" w:rsidRPr="003B4BE3">
        <w:rPr>
          <w:rFonts w:ascii="Arial" w:hAnsi="Arial" w:cs="Arial"/>
          <w:lang w:val="en-US"/>
        </w:rPr>
        <w:t xml:space="preserve"> different sources.</w:t>
      </w:r>
    </w:p>
    <w:p w14:paraId="274AB753" w14:textId="6394D4BA" w:rsidR="00D45DF0" w:rsidRPr="009528C5" w:rsidRDefault="009528C5" w:rsidP="009528C5">
      <w:pPr>
        <w:pStyle w:val="ListParagraph"/>
        <w:numPr>
          <w:ilvl w:val="0"/>
          <w:numId w:val="17"/>
        </w:numPr>
        <w:rPr>
          <w:rFonts w:ascii="Arial" w:hAnsi="Arial" w:cs="Arial"/>
        </w:rPr>
      </w:pPr>
      <w:r w:rsidRPr="009528C5">
        <w:rPr>
          <w:rFonts w:ascii="Arial" w:hAnsi="Arial" w:cs="Arial"/>
          <w:b/>
          <w:bCs/>
        </w:rPr>
        <w:t>Planning and Organising:</w:t>
      </w:r>
      <w:r>
        <w:rPr>
          <w:rFonts w:ascii="Arial" w:hAnsi="Arial" w:cs="Arial"/>
        </w:rPr>
        <w:t xml:space="preserve"> </w:t>
      </w:r>
      <w:r w:rsidR="003B4BE3" w:rsidRPr="003B4BE3">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r w:rsidR="006C1548">
        <w:rPr>
          <w:rFonts w:ascii="Arial" w:hAnsi="Arial" w:cs="Arial"/>
        </w:rPr>
        <w:t xml:space="preserve">  Demonstrate excellent judgement skills under competing priorities and pressure.</w:t>
      </w:r>
    </w:p>
    <w:p w14:paraId="7867B4F4" w14:textId="565AB764" w:rsidR="00D45DF0" w:rsidRPr="009528C5" w:rsidRDefault="009528C5" w:rsidP="009528C5">
      <w:pPr>
        <w:pStyle w:val="ListParagraph"/>
        <w:numPr>
          <w:ilvl w:val="0"/>
          <w:numId w:val="17"/>
        </w:numPr>
        <w:rPr>
          <w:rFonts w:ascii="Arial" w:hAnsi="Arial" w:cs="Arial"/>
        </w:rPr>
      </w:pPr>
      <w:r w:rsidRPr="009528C5">
        <w:rPr>
          <w:rFonts w:ascii="Arial" w:hAnsi="Arial" w:cs="Arial"/>
          <w:b/>
          <w:bCs/>
        </w:rPr>
        <w:t>Problem Solving and Decision Making:</w:t>
      </w:r>
      <w:r>
        <w:rPr>
          <w:rFonts w:ascii="Arial" w:hAnsi="Arial" w:cs="Arial"/>
        </w:rPr>
        <w:t xml:space="preserve"> </w:t>
      </w:r>
      <w:r w:rsidR="003B4BE3" w:rsidRPr="003B4BE3">
        <w:rPr>
          <w:rFonts w:ascii="Arial" w:hAnsi="Arial" w:cs="Arial"/>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3D95F19F" w14:textId="72F1CAEF" w:rsidR="00D45DF0" w:rsidRPr="009528C5" w:rsidRDefault="009528C5" w:rsidP="009528C5">
      <w:pPr>
        <w:pStyle w:val="ListParagraph"/>
        <w:numPr>
          <w:ilvl w:val="0"/>
          <w:numId w:val="17"/>
        </w:numPr>
        <w:rPr>
          <w:rFonts w:ascii="Arial" w:hAnsi="Arial" w:cs="Arial"/>
          <w:b/>
        </w:rPr>
      </w:pPr>
      <w:r w:rsidRPr="009528C5">
        <w:rPr>
          <w:rFonts w:ascii="Arial" w:hAnsi="Arial" w:cs="Arial"/>
          <w:b/>
          <w:bCs/>
        </w:rPr>
        <w:t>Creative Skills:</w:t>
      </w:r>
      <w:r>
        <w:rPr>
          <w:rFonts w:ascii="Arial" w:hAnsi="Arial" w:cs="Arial"/>
        </w:rPr>
        <w:t xml:space="preserve"> </w:t>
      </w:r>
      <w:r w:rsidR="003B4BE3" w:rsidRPr="003B4BE3">
        <w:rPr>
          <w:rFonts w:ascii="Arial" w:hAnsi="Arial" w:cs="Arial"/>
        </w:rPr>
        <w:t>Ability to find creative solutions where there are no existing parameters or procedural framework</w:t>
      </w:r>
    </w:p>
    <w:p w14:paraId="7EF67811" w14:textId="080343D9" w:rsidR="00AF6033" w:rsidRPr="00AF6033" w:rsidRDefault="009528C5" w:rsidP="00AF6033">
      <w:pPr>
        <w:pStyle w:val="ListParagraph"/>
        <w:numPr>
          <w:ilvl w:val="0"/>
          <w:numId w:val="17"/>
        </w:numPr>
        <w:rPr>
          <w:rFonts w:ascii="Arial" w:hAnsi="Arial" w:cs="Arial"/>
        </w:rPr>
      </w:pPr>
      <w:r w:rsidRPr="009528C5">
        <w:rPr>
          <w:rFonts w:ascii="Arial" w:hAnsi="Arial" w:cs="Arial"/>
          <w:b/>
          <w:bCs/>
        </w:rPr>
        <w:t>ICT</w:t>
      </w:r>
      <w:r>
        <w:rPr>
          <w:rFonts w:ascii="Arial" w:hAnsi="Arial" w:cs="Arial"/>
        </w:rPr>
        <w:t xml:space="preserve">: </w:t>
      </w:r>
      <w:r w:rsidR="00AF6033" w:rsidRPr="00AF6033">
        <w:rPr>
          <w:rFonts w:ascii="Arial" w:hAnsi="Arial" w:cs="Arial"/>
        </w:rPr>
        <w:t>Skills to use appropriate tools and techniques to provide moderately complex web interfaces to new or existing applications.</w:t>
      </w:r>
    </w:p>
    <w:p w14:paraId="119A4B1A" w14:textId="77777777" w:rsidR="00D45DF0" w:rsidRPr="001E13E2" w:rsidRDefault="00D45DF0" w:rsidP="00D45DF0">
      <w:pPr>
        <w:ind w:left="360"/>
        <w:rPr>
          <w:rFonts w:ascii="Arial" w:hAnsi="Arial" w:cs="Arial"/>
        </w:rPr>
      </w:pPr>
    </w:p>
    <w:p w14:paraId="673FEE2C" w14:textId="77777777" w:rsidR="00D45DF0" w:rsidRPr="001E13E2" w:rsidRDefault="00D45DF0" w:rsidP="00D45DF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FA22B8">
        <w:rPr>
          <w:rFonts w:ascii="Arial" w:hAnsi="Arial" w:cs="Arial"/>
          <w:b/>
        </w:rPr>
        <w:t>R</w:t>
      </w:r>
      <w:r w:rsidRPr="001E13E2">
        <w:rPr>
          <w:rFonts w:ascii="Arial" w:hAnsi="Arial" w:cs="Arial"/>
          <w:b/>
        </w:rPr>
        <w:t xml:space="preserve">equirements (Role Specific) </w:t>
      </w:r>
    </w:p>
    <w:p w14:paraId="1AA10400" w14:textId="77777777" w:rsidR="00D45DF0" w:rsidRPr="00D45DF0" w:rsidRDefault="00D45DF0" w:rsidP="009444EC">
      <w:pPr>
        <w:jc w:val="both"/>
        <w:rPr>
          <w:rFonts w:ascii="Arial" w:hAnsi="Arial" w:cs="Arial"/>
          <w:b/>
        </w:rPr>
      </w:pPr>
    </w:p>
    <w:p w14:paraId="39E82FFE" w14:textId="65EAD906" w:rsidR="00E55153" w:rsidRPr="001D6083" w:rsidRDefault="006C1548" w:rsidP="00E55153">
      <w:pPr>
        <w:numPr>
          <w:ilvl w:val="0"/>
          <w:numId w:val="20"/>
        </w:numPr>
        <w:ind w:right="-52"/>
        <w:jc w:val="both"/>
        <w:rPr>
          <w:rFonts w:ascii="Arial" w:hAnsi="Arial" w:cs="Arial"/>
        </w:rPr>
      </w:pPr>
      <w:r>
        <w:rPr>
          <w:rFonts w:ascii="Arial" w:hAnsi="Arial" w:cs="Arial"/>
        </w:rPr>
        <w:t>A good understanding of legislation relevant to neighbourhood management and a practical approach to its application</w:t>
      </w:r>
    </w:p>
    <w:p w14:paraId="1B860761" w14:textId="77777777" w:rsidR="00E55153" w:rsidRPr="001D6083" w:rsidRDefault="00E55153" w:rsidP="00E55153">
      <w:pPr>
        <w:ind w:right="-52"/>
        <w:jc w:val="both"/>
        <w:rPr>
          <w:rFonts w:ascii="Arial" w:hAnsi="Arial" w:cs="Arial"/>
        </w:rPr>
      </w:pPr>
    </w:p>
    <w:p w14:paraId="7FD5E17C" w14:textId="2A5433CD" w:rsidR="00E55153" w:rsidRDefault="006C1548" w:rsidP="00E55153">
      <w:pPr>
        <w:pStyle w:val="DefaultText"/>
        <w:widowControl/>
        <w:numPr>
          <w:ilvl w:val="0"/>
          <w:numId w:val="20"/>
        </w:numPr>
        <w:ind w:right="-52"/>
        <w:jc w:val="both"/>
      </w:pPr>
      <w:r>
        <w:t>Experience of involvement with prosecution cases, including attendance at Court hearings or other proceedings in a professional capacity</w:t>
      </w:r>
    </w:p>
    <w:p w14:paraId="12EE6EE6" w14:textId="77777777" w:rsidR="006C1548" w:rsidRDefault="006C1548" w:rsidP="006C1548">
      <w:pPr>
        <w:pStyle w:val="ListParagraph"/>
      </w:pPr>
    </w:p>
    <w:p w14:paraId="5CFE55EE" w14:textId="775F6576" w:rsidR="008039CC" w:rsidRPr="006C1548" w:rsidRDefault="006C1548" w:rsidP="005F424F">
      <w:pPr>
        <w:pStyle w:val="DefaultText"/>
        <w:widowControl/>
        <w:numPr>
          <w:ilvl w:val="0"/>
          <w:numId w:val="20"/>
        </w:numPr>
        <w:ind w:right="-52"/>
        <w:jc w:val="both"/>
        <w:rPr>
          <w:b/>
          <w:u w:val="single"/>
        </w:rPr>
      </w:pPr>
      <w:r>
        <w:t>Experience of contract monitoring and management</w:t>
      </w:r>
    </w:p>
    <w:p w14:paraId="243360CE" w14:textId="77777777" w:rsidR="008039CC" w:rsidRPr="003713DE" w:rsidRDefault="008039CC" w:rsidP="005F424F">
      <w:pPr>
        <w:rPr>
          <w:rFonts w:ascii="Arial" w:hAnsi="Arial" w:cs="Arial"/>
          <w:b/>
          <w:u w:val="single"/>
        </w:rPr>
      </w:pPr>
    </w:p>
    <w:p w14:paraId="62159467" w14:textId="77777777" w:rsidR="008039CC" w:rsidRPr="003713DE" w:rsidRDefault="008039CC" w:rsidP="005F424F">
      <w:pPr>
        <w:rPr>
          <w:rFonts w:ascii="Arial" w:hAnsi="Arial" w:cs="Arial"/>
          <w:b/>
          <w:u w:val="single"/>
        </w:rPr>
      </w:pPr>
    </w:p>
    <w:p w14:paraId="7554AC40" w14:textId="77777777" w:rsidR="008039CC" w:rsidRDefault="008039CC" w:rsidP="005F424F">
      <w:pPr>
        <w:rPr>
          <w:rFonts w:ascii="Arial" w:hAnsi="Arial" w:cs="Arial"/>
          <w:b/>
          <w:u w:val="single"/>
        </w:rPr>
      </w:pPr>
    </w:p>
    <w:sectPr w:rsidR="008039CC" w:rsidSect="00FA22B8">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A204" w14:textId="77777777" w:rsidR="003B6D64" w:rsidRDefault="003B6D64">
      <w:r>
        <w:separator/>
      </w:r>
    </w:p>
  </w:endnote>
  <w:endnote w:type="continuationSeparator" w:id="0">
    <w:p w14:paraId="71DBE07D" w14:textId="77777777" w:rsidR="003B6D64" w:rsidRDefault="003B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591C" w14:textId="32933AB4" w:rsidR="00006A0F" w:rsidRDefault="00006A0F" w:rsidP="00434B56">
    <w:pPr>
      <w:pStyle w:val="Footer"/>
    </w:pPr>
    <w:r>
      <w:t xml:space="preserve">                                                                                                </w:t>
    </w:r>
  </w:p>
  <w:p w14:paraId="2EB04E6E" w14:textId="77777777" w:rsidR="00006A0F" w:rsidRDefault="00006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0B36" w14:textId="77777777" w:rsidR="003B6D64" w:rsidRDefault="003B6D64">
      <w:r>
        <w:separator/>
      </w:r>
    </w:p>
  </w:footnote>
  <w:footnote w:type="continuationSeparator" w:id="0">
    <w:p w14:paraId="5EB6D6D9" w14:textId="77777777" w:rsidR="003B6D64" w:rsidRDefault="003B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CF9E" w14:textId="16879669" w:rsidR="00006A0F" w:rsidRDefault="00006A0F">
    <w:pPr>
      <w:pStyle w:val="Header"/>
    </w:pPr>
    <w:r>
      <w:t xml:space="preserve">                                                                                                        </w:t>
    </w:r>
    <w:r w:rsidR="00C26084">
      <w:rPr>
        <w:noProof/>
      </w:rPr>
      <w:drawing>
        <wp:inline distT="0" distB="0" distL="0" distR="0" wp14:anchorId="270FCABC" wp14:editId="0150DEFF">
          <wp:extent cx="212407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97A2DD2"/>
    <w:lvl w:ilvl="0">
      <w:numFmt w:val="bullet"/>
      <w:lvlText w:val="*"/>
      <w:lvlJc w:val="left"/>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F7103"/>
    <w:multiLevelType w:val="hybridMultilevel"/>
    <w:tmpl w:val="8C1468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036AC"/>
    <w:multiLevelType w:val="hybridMultilevel"/>
    <w:tmpl w:val="51F81C84"/>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A2961"/>
    <w:multiLevelType w:val="hybridMultilevel"/>
    <w:tmpl w:val="50D21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74202"/>
    <w:multiLevelType w:val="hybridMultilevel"/>
    <w:tmpl w:val="7D8E3AAC"/>
    <w:lvl w:ilvl="0" w:tplc="08090001">
      <w:start w:val="1"/>
      <w:numFmt w:val="bullet"/>
      <w:lvlText w:val=""/>
      <w:lvlJc w:val="left"/>
      <w:pPr>
        <w:tabs>
          <w:tab w:val="num" w:pos="720"/>
        </w:tabs>
        <w:ind w:left="720" w:hanging="360"/>
      </w:pPr>
      <w:rPr>
        <w:rFonts w:ascii="Symbol" w:hAnsi="Symbol" w:hint="default"/>
      </w:rPr>
    </w:lvl>
    <w:lvl w:ilvl="1" w:tplc="3732CF52">
      <w:start w:val="1"/>
      <w:numFmt w:val="bullet"/>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E5E47"/>
    <w:multiLevelType w:val="hybridMultilevel"/>
    <w:tmpl w:val="06008A6E"/>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94FED"/>
    <w:multiLevelType w:val="hybridMultilevel"/>
    <w:tmpl w:val="D04C8B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05686"/>
    <w:multiLevelType w:val="hybridMultilevel"/>
    <w:tmpl w:val="3C92374A"/>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2202E"/>
    <w:multiLevelType w:val="hybridMultilevel"/>
    <w:tmpl w:val="75EE9B78"/>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D1A1A"/>
    <w:multiLevelType w:val="hybridMultilevel"/>
    <w:tmpl w:val="1C704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23FAB"/>
    <w:multiLevelType w:val="hybridMultilevel"/>
    <w:tmpl w:val="AC223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A00E4"/>
    <w:multiLevelType w:val="hybridMultilevel"/>
    <w:tmpl w:val="A566BEBC"/>
    <w:lvl w:ilvl="0" w:tplc="2CC622F2">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1A15A2"/>
    <w:multiLevelType w:val="hybridMultilevel"/>
    <w:tmpl w:val="25DA5EF4"/>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503A5"/>
    <w:multiLevelType w:val="hybridMultilevel"/>
    <w:tmpl w:val="2848A0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D606F"/>
    <w:multiLevelType w:val="hybridMultilevel"/>
    <w:tmpl w:val="9D4ACB1A"/>
    <w:lvl w:ilvl="0" w:tplc="2CC622F2">
      <w:start w:val="1"/>
      <w:numFmt w:val="bullet"/>
      <w:lvlText w:val=""/>
      <w:lvlJc w:val="left"/>
      <w:pPr>
        <w:tabs>
          <w:tab w:val="num" w:pos="720"/>
        </w:tabs>
        <w:ind w:left="720" w:hanging="360"/>
      </w:pPr>
      <w:rPr>
        <w:rFonts w:ascii="Wingdings" w:hAnsi="Wingding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0BF3E2F"/>
    <w:multiLevelType w:val="hybridMultilevel"/>
    <w:tmpl w:val="A42E273A"/>
    <w:lvl w:ilvl="0" w:tplc="B300A8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F55191"/>
    <w:multiLevelType w:val="hybridMultilevel"/>
    <w:tmpl w:val="916A1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13D4"/>
    <w:multiLevelType w:val="hybridMultilevel"/>
    <w:tmpl w:val="C5C0DD86"/>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0968942">
    <w:abstractNumId w:val="19"/>
  </w:num>
  <w:num w:numId="2" w16cid:durableId="426735333">
    <w:abstractNumId w:val="17"/>
  </w:num>
  <w:num w:numId="3" w16cid:durableId="1500727704">
    <w:abstractNumId w:val="3"/>
  </w:num>
  <w:num w:numId="4" w16cid:durableId="178937393">
    <w:abstractNumId w:val="5"/>
  </w:num>
  <w:num w:numId="5" w16cid:durableId="1842163522">
    <w:abstractNumId w:val="18"/>
  </w:num>
  <w:num w:numId="6" w16cid:durableId="747075244">
    <w:abstractNumId w:val="10"/>
  </w:num>
  <w:num w:numId="7" w16cid:durableId="1379864336">
    <w:abstractNumId w:val="0"/>
    <w:lvlOverride w:ilvl="0">
      <w:lvl w:ilvl="0">
        <w:numFmt w:val="bullet"/>
        <w:lvlText w:val="•"/>
        <w:legacy w:legacy="1" w:legacySpace="0" w:legacyIndent="0"/>
        <w:lvlJc w:val="left"/>
        <w:rPr>
          <w:rFonts w:ascii="Helv" w:hAnsi="Helv" w:hint="default"/>
        </w:rPr>
      </w:lvl>
    </w:lvlOverride>
  </w:num>
  <w:num w:numId="8" w16cid:durableId="494491741">
    <w:abstractNumId w:val="9"/>
  </w:num>
  <w:num w:numId="9" w16cid:durableId="599801502">
    <w:abstractNumId w:val="13"/>
  </w:num>
  <w:num w:numId="10" w16cid:durableId="2123962902">
    <w:abstractNumId w:val="14"/>
  </w:num>
  <w:num w:numId="11" w16cid:durableId="994338577">
    <w:abstractNumId w:val="6"/>
  </w:num>
  <w:num w:numId="12" w16cid:durableId="659624443">
    <w:abstractNumId w:val="7"/>
  </w:num>
  <w:num w:numId="13" w16cid:durableId="1883396651">
    <w:abstractNumId w:val="16"/>
  </w:num>
  <w:num w:numId="14" w16cid:durableId="912928978">
    <w:abstractNumId w:val="15"/>
  </w:num>
  <w:num w:numId="15" w16cid:durableId="1654024202">
    <w:abstractNumId w:val="2"/>
  </w:num>
  <w:num w:numId="16" w16cid:durableId="363556400">
    <w:abstractNumId w:val="11"/>
  </w:num>
  <w:num w:numId="17" w16cid:durableId="936600882">
    <w:abstractNumId w:val="1"/>
  </w:num>
  <w:num w:numId="18" w16cid:durableId="1614555065">
    <w:abstractNumId w:val="8"/>
  </w:num>
  <w:num w:numId="19" w16cid:durableId="1301837944">
    <w:abstractNumId w:val="4"/>
  </w:num>
  <w:num w:numId="20" w16cid:durableId="2120685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D9"/>
    <w:rsid w:val="000032FA"/>
    <w:rsid w:val="00006A0F"/>
    <w:rsid w:val="00020663"/>
    <w:rsid w:val="00031BA9"/>
    <w:rsid w:val="00035FBA"/>
    <w:rsid w:val="000540C5"/>
    <w:rsid w:val="000A4F8E"/>
    <w:rsid w:val="000B189E"/>
    <w:rsid w:val="00106785"/>
    <w:rsid w:val="00112CEC"/>
    <w:rsid w:val="00117FA9"/>
    <w:rsid w:val="001609DF"/>
    <w:rsid w:val="00171EF0"/>
    <w:rsid w:val="001956BD"/>
    <w:rsid w:val="0019750F"/>
    <w:rsid w:val="001C2771"/>
    <w:rsid w:val="001C7836"/>
    <w:rsid w:val="001C7AB7"/>
    <w:rsid w:val="001D0B4F"/>
    <w:rsid w:val="001D2AE6"/>
    <w:rsid w:val="001E3DAF"/>
    <w:rsid w:val="001E4447"/>
    <w:rsid w:val="001E646B"/>
    <w:rsid w:val="001E6BAB"/>
    <w:rsid w:val="00204260"/>
    <w:rsid w:val="0022322F"/>
    <w:rsid w:val="00261969"/>
    <w:rsid w:val="00271421"/>
    <w:rsid w:val="00271640"/>
    <w:rsid w:val="00271958"/>
    <w:rsid w:val="002921CF"/>
    <w:rsid w:val="002A4446"/>
    <w:rsid w:val="002C0F9D"/>
    <w:rsid w:val="002D66E3"/>
    <w:rsid w:val="002E74A3"/>
    <w:rsid w:val="002F19A8"/>
    <w:rsid w:val="002F58D7"/>
    <w:rsid w:val="00304FA4"/>
    <w:rsid w:val="0030578E"/>
    <w:rsid w:val="00311446"/>
    <w:rsid w:val="003241CB"/>
    <w:rsid w:val="003256C5"/>
    <w:rsid w:val="003400E3"/>
    <w:rsid w:val="003621F8"/>
    <w:rsid w:val="003713DE"/>
    <w:rsid w:val="003845D3"/>
    <w:rsid w:val="00387757"/>
    <w:rsid w:val="003A56CB"/>
    <w:rsid w:val="003A6B34"/>
    <w:rsid w:val="003B4BE3"/>
    <w:rsid w:val="003B6D64"/>
    <w:rsid w:val="00405BB7"/>
    <w:rsid w:val="00406757"/>
    <w:rsid w:val="00434B56"/>
    <w:rsid w:val="004639D8"/>
    <w:rsid w:val="004946ED"/>
    <w:rsid w:val="004C2D64"/>
    <w:rsid w:val="004C3A64"/>
    <w:rsid w:val="004C4463"/>
    <w:rsid w:val="004C6516"/>
    <w:rsid w:val="004E5E22"/>
    <w:rsid w:val="004F19D9"/>
    <w:rsid w:val="005370C5"/>
    <w:rsid w:val="005420FD"/>
    <w:rsid w:val="00554FE0"/>
    <w:rsid w:val="0056302F"/>
    <w:rsid w:val="005907C5"/>
    <w:rsid w:val="005B61E9"/>
    <w:rsid w:val="005C64CC"/>
    <w:rsid w:val="005E3811"/>
    <w:rsid w:val="005F424F"/>
    <w:rsid w:val="006070A6"/>
    <w:rsid w:val="00624ED9"/>
    <w:rsid w:val="0062796B"/>
    <w:rsid w:val="006320C2"/>
    <w:rsid w:val="00647AD1"/>
    <w:rsid w:val="0065018D"/>
    <w:rsid w:val="0065543E"/>
    <w:rsid w:val="00696B6D"/>
    <w:rsid w:val="006A201F"/>
    <w:rsid w:val="006A7589"/>
    <w:rsid w:val="006B0ADB"/>
    <w:rsid w:val="006C0D56"/>
    <w:rsid w:val="006C1548"/>
    <w:rsid w:val="006D592F"/>
    <w:rsid w:val="006E0FE2"/>
    <w:rsid w:val="006E2B65"/>
    <w:rsid w:val="006E5770"/>
    <w:rsid w:val="00700942"/>
    <w:rsid w:val="0075026A"/>
    <w:rsid w:val="0076565D"/>
    <w:rsid w:val="00785DD3"/>
    <w:rsid w:val="00791639"/>
    <w:rsid w:val="0079280A"/>
    <w:rsid w:val="007A3526"/>
    <w:rsid w:val="007C293E"/>
    <w:rsid w:val="007F5221"/>
    <w:rsid w:val="00800E76"/>
    <w:rsid w:val="008039CC"/>
    <w:rsid w:val="00822438"/>
    <w:rsid w:val="00834966"/>
    <w:rsid w:val="008A494A"/>
    <w:rsid w:val="008A50E5"/>
    <w:rsid w:val="008B2988"/>
    <w:rsid w:val="008B7921"/>
    <w:rsid w:val="008C3F2E"/>
    <w:rsid w:val="008C6217"/>
    <w:rsid w:val="008D1557"/>
    <w:rsid w:val="008E47F8"/>
    <w:rsid w:val="008E7076"/>
    <w:rsid w:val="008F0651"/>
    <w:rsid w:val="009026E8"/>
    <w:rsid w:val="00904D08"/>
    <w:rsid w:val="00920341"/>
    <w:rsid w:val="0092278A"/>
    <w:rsid w:val="009244B8"/>
    <w:rsid w:val="00931395"/>
    <w:rsid w:val="00942304"/>
    <w:rsid w:val="009444EC"/>
    <w:rsid w:val="00947BDE"/>
    <w:rsid w:val="00951D29"/>
    <w:rsid w:val="009528C5"/>
    <w:rsid w:val="009645E4"/>
    <w:rsid w:val="0096660A"/>
    <w:rsid w:val="00973962"/>
    <w:rsid w:val="00974200"/>
    <w:rsid w:val="009840B4"/>
    <w:rsid w:val="00991632"/>
    <w:rsid w:val="009D35D5"/>
    <w:rsid w:val="009F15E8"/>
    <w:rsid w:val="00A21071"/>
    <w:rsid w:val="00A347EB"/>
    <w:rsid w:val="00A40774"/>
    <w:rsid w:val="00A419EC"/>
    <w:rsid w:val="00A559F2"/>
    <w:rsid w:val="00A6183A"/>
    <w:rsid w:val="00A63BA4"/>
    <w:rsid w:val="00AA1B55"/>
    <w:rsid w:val="00AA54CD"/>
    <w:rsid w:val="00AB749A"/>
    <w:rsid w:val="00AC5EB9"/>
    <w:rsid w:val="00AD3E08"/>
    <w:rsid w:val="00AE4BDC"/>
    <w:rsid w:val="00AF3E6C"/>
    <w:rsid w:val="00AF6033"/>
    <w:rsid w:val="00B15241"/>
    <w:rsid w:val="00B24F64"/>
    <w:rsid w:val="00B2699A"/>
    <w:rsid w:val="00B536B1"/>
    <w:rsid w:val="00B6434D"/>
    <w:rsid w:val="00B7332D"/>
    <w:rsid w:val="00BD2820"/>
    <w:rsid w:val="00BE356C"/>
    <w:rsid w:val="00BF5939"/>
    <w:rsid w:val="00C0005B"/>
    <w:rsid w:val="00C1153A"/>
    <w:rsid w:val="00C26084"/>
    <w:rsid w:val="00C27FF6"/>
    <w:rsid w:val="00C35C97"/>
    <w:rsid w:val="00C75D31"/>
    <w:rsid w:val="00C818AD"/>
    <w:rsid w:val="00D2663C"/>
    <w:rsid w:val="00D375E0"/>
    <w:rsid w:val="00D45DF0"/>
    <w:rsid w:val="00D46583"/>
    <w:rsid w:val="00D64269"/>
    <w:rsid w:val="00D66FCA"/>
    <w:rsid w:val="00D94283"/>
    <w:rsid w:val="00D9510A"/>
    <w:rsid w:val="00DC2674"/>
    <w:rsid w:val="00DD009C"/>
    <w:rsid w:val="00DD560B"/>
    <w:rsid w:val="00DE1BE6"/>
    <w:rsid w:val="00E03760"/>
    <w:rsid w:val="00E23C33"/>
    <w:rsid w:val="00E4514D"/>
    <w:rsid w:val="00E55153"/>
    <w:rsid w:val="00E822DB"/>
    <w:rsid w:val="00E87FC5"/>
    <w:rsid w:val="00E95D1A"/>
    <w:rsid w:val="00EA666E"/>
    <w:rsid w:val="00EB16A6"/>
    <w:rsid w:val="00EE1B92"/>
    <w:rsid w:val="00EF7248"/>
    <w:rsid w:val="00F11B1E"/>
    <w:rsid w:val="00F21D6A"/>
    <w:rsid w:val="00F22133"/>
    <w:rsid w:val="00F26CBE"/>
    <w:rsid w:val="00F34AC3"/>
    <w:rsid w:val="00F57832"/>
    <w:rsid w:val="00F85DEF"/>
    <w:rsid w:val="00F913B5"/>
    <w:rsid w:val="00F973A6"/>
    <w:rsid w:val="00FA22B8"/>
    <w:rsid w:val="00FB5CCE"/>
    <w:rsid w:val="00FC2583"/>
    <w:rsid w:val="00FC2CE6"/>
    <w:rsid w:val="00FE20CF"/>
    <w:rsid w:val="08AE43B0"/>
    <w:rsid w:val="646A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1"/>
    <o:shapelayout v:ext="edit">
      <o:idmap v:ext="edit" data="1"/>
    </o:shapelayout>
  </w:shapeDefaults>
  <w:decimalSymbol w:val="."/>
  <w:listSeparator w:val=","/>
  <w14:docId w14:val="336B13A3"/>
  <w15:chartTrackingRefBased/>
  <w15:docId w15:val="{BB83B945-7477-445D-B036-E2B6C3CB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424F"/>
    <w:pPr>
      <w:spacing w:after="120"/>
    </w:pPr>
  </w:style>
  <w:style w:type="paragraph" w:styleId="Header">
    <w:name w:val="header"/>
    <w:basedOn w:val="Normal"/>
    <w:rsid w:val="00834966"/>
    <w:pPr>
      <w:tabs>
        <w:tab w:val="center" w:pos="4153"/>
        <w:tab w:val="right" w:pos="8306"/>
      </w:tabs>
    </w:pPr>
  </w:style>
  <w:style w:type="paragraph" w:styleId="Footer">
    <w:name w:val="footer"/>
    <w:basedOn w:val="Normal"/>
    <w:rsid w:val="00834966"/>
    <w:pPr>
      <w:tabs>
        <w:tab w:val="center" w:pos="4153"/>
        <w:tab w:val="right" w:pos="8306"/>
      </w:tabs>
    </w:pPr>
  </w:style>
  <w:style w:type="paragraph" w:customStyle="1" w:styleId="DefaultText1">
    <w:name w:val="Default Text:1"/>
    <w:basedOn w:val="Normal"/>
    <w:rsid w:val="004946ED"/>
    <w:pPr>
      <w:widowControl w:val="0"/>
      <w:autoSpaceDE w:val="0"/>
      <w:autoSpaceDN w:val="0"/>
      <w:adjustRightInd w:val="0"/>
    </w:pPr>
    <w:rPr>
      <w:rFonts w:ascii="Arial" w:hAnsi="Arial" w:cs="Arial"/>
      <w:lang w:val="en-US" w:eastAsia="en-US"/>
    </w:rPr>
  </w:style>
  <w:style w:type="paragraph" w:customStyle="1" w:styleId="DefaultText">
    <w:name w:val="Default Text"/>
    <w:basedOn w:val="Normal"/>
    <w:rsid w:val="004946ED"/>
    <w:pPr>
      <w:widowControl w:val="0"/>
      <w:autoSpaceDE w:val="0"/>
      <w:autoSpaceDN w:val="0"/>
      <w:adjustRightInd w:val="0"/>
    </w:pPr>
    <w:rPr>
      <w:rFonts w:ascii="Arial" w:hAnsi="Arial" w:cs="Arial"/>
      <w:lang w:val="en-US" w:eastAsia="en-US"/>
    </w:rPr>
  </w:style>
  <w:style w:type="paragraph" w:styleId="BalloonText">
    <w:name w:val="Balloon Text"/>
    <w:basedOn w:val="Normal"/>
    <w:semiHidden/>
    <w:rsid w:val="008A494A"/>
    <w:rPr>
      <w:rFonts w:ascii="Tahoma" w:hAnsi="Tahoma" w:cs="Tahoma"/>
      <w:sz w:val="16"/>
      <w:szCs w:val="16"/>
    </w:rPr>
  </w:style>
  <w:style w:type="paragraph" w:styleId="ListParagraph">
    <w:name w:val="List Paragraph"/>
    <w:basedOn w:val="Normal"/>
    <w:uiPriority w:val="34"/>
    <w:qFormat/>
    <w:rsid w:val="003B4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ole Profile" ma:contentTypeID="0x010100FB593C10FBA7804E87A0D2B41E22EBF8006A68E064F6EB5942951CFB5EDCE2CAFE" ma:contentTypeVersion="9" ma:contentTypeDescription="" ma:contentTypeScope="" ma:versionID="b864769226a329773b01d87229a0f66d">
  <xsd:schema xmlns:xsd="http://www.w3.org/2001/XMLSchema" xmlns:xs="http://www.w3.org/2001/XMLSchema" xmlns:p="http://schemas.microsoft.com/office/2006/metadata/properties" xmlns:ns2="51e4383d-9ab6-4a78-95d0-0e5d329a9635" xmlns:ns3="57f72c18-dfbb-40e8-872b-ed4883ea0449" targetNamespace="http://schemas.microsoft.com/office/2006/metadata/properties" ma:root="true" ma:fieldsID="f499dbd71b48120a38d5040c7f2b81c3" ns2:_="" ns3:_="">
    <xsd:import namespace="51e4383d-9ab6-4a78-95d0-0e5d329a9635"/>
    <xsd:import namespace="57f72c18-dfbb-40e8-872b-ed4883ea0449"/>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FileType" minOccurs="0"/>
                <xsd:element ref="ns3:GradeMatch" minOccurs="0"/>
                <xsd:element ref="ns3:JobFamilyRef" minOccurs="0"/>
                <xsd:element ref="ns3:JETotal"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Text">
          <xsd:maxLength value="255"/>
        </xsd:restriction>
      </xsd:simpleType>
    </xsd:element>
    <xsd:element name="Role_x0020_Title" ma:index="14" nillable="true" ma:displayName="Role Title" ma:internalName="Role_x0020_Title">
      <xsd:simpleType>
        <xsd:restriction base="dms:Text">
          <xsd:maxLength value="255"/>
        </xsd:restriction>
      </xsd:simpleType>
    </xsd:element>
    <xsd:element name="TaxCatchAll" ma:index="20"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FileType" ma:index="15"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16" nillable="true" ma:displayName="GradeMatch" ma:format="Dropdown" ma:internalName="GradeMatch">
      <xsd:simpleType>
        <xsd:restriction base="dms:Text">
          <xsd:maxLength value="255"/>
        </xsd:restriction>
      </xsd:simpleType>
    </xsd:element>
    <xsd:element name="JobFamilyRef" ma:index="17" nillable="true" ma:displayName="JobFamilyRef" ma:format="Dropdown" ma:internalName="JobFamilyRef" ma:percentage="FALSE">
      <xsd:simpleType>
        <xsd:restriction base="dms:Number"/>
      </xsd:simpleType>
    </xsd:element>
    <xsd:element name="JETotal" ma:index="18" nillable="true" ma:displayName="JETotal" ma:internalName="JETotal">
      <xsd:simpleType>
        <xsd:restriction base="dms:Number"/>
      </xsd:simpleType>
    </xsd:element>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7</Grade>
    <GradeMatch xmlns="57f72c18-dfbb-40e8-872b-ed4883ea0449" xsi:nil="true"/>
    <FileType xmlns="57f72c18-dfbb-40e8-872b-ed4883ea0449" xsi:nil="true"/>
    <JETotal xmlns="57f72c18-dfbb-40e8-872b-ed4883ea0449" xsi:nil="true"/>
    <Job_x0020_Family xmlns="51e4383d-9ab6-4a78-95d0-0e5d329a9635" xsi:nil="true"/>
    <Directorate xmlns="51e4383d-9ab6-4a78-95d0-0e5d329a9635" xsi:nil="true"/>
    <Job_x0020_Evaluation_x0020_Reference xmlns="51e4383d-9ab6-4a78-95d0-0e5d329a9635" xsi:nil="true"/>
    <JobFamilyRef xmlns="57f72c18-dfbb-40e8-872b-ed4883ea0449" xsi:nil="true"/>
    <Service1 xmlns="51e4383d-9ab6-4a78-95d0-0e5d329a9635" xsi:nil="true"/>
    <Role_x0020_Title xmlns="51e4383d-9ab6-4a78-95d0-0e5d329a9635" xsi:nil="true"/>
    <TaxCatchAll xmlns="51e4383d-9ab6-4a78-95d0-0e5d329a9635" xsi:nil="true"/>
    <lcf76f155ced4ddcb4097134ff3c332f xmlns="57f72c18-dfbb-40e8-872b-ed4883ea0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7ED6-9B0B-4060-BD57-9D2CEFD9A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383d-9ab6-4a78-95d0-0e5d329a9635"/>
    <ds:schemaRef ds:uri="57f72c18-dfbb-40e8-872b-ed4883ea0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AECA7-92D9-4D26-9EF5-41E83D39C1DA}">
  <ds:schemaRefs>
    <ds:schemaRef ds:uri="http://schemas.microsoft.com/office/2006/metadata/properties"/>
    <ds:schemaRef ds:uri="http://schemas.microsoft.com/office/infopath/2007/PartnerControls"/>
    <ds:schemaRef ds:uri="a6750075-6040-45b6-a9bf-09b22564b810"/>
    <ds:schemaRef ds:uri="51e4383d-9ab6-4a78-95d0-0e5d329a9635"/>
    <ds:schemaRef ds:uri="57f72c18-dfbb-40e8-872b-ed4883ea0449"/>
  </ds:schemaRefs>
</ds:datastoreItem>
</file>

<file path=customXml/itemProps3.xml><?xml version="1.0" encoding="utf-8"?>
<ds:datastoreItem xmlns:ds="http://schemas.openxmlformats.org/officeDocument/2006/customXml" ds:itemID="{33C25BD2-D3B7-4E02-A900-962E93BCE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seftont</dc:creator>
  <cp:keywords/>
  <dc:description/>
  <cp:lastModifiedBy>Sam Kinsey</cp:lastModifiedBy>
  <cp:revision>2</cp:revision>
  <cp:lastPrinted>2026-04-28T13:09:00Z</cp:lastPrinted>
  <dcterms:created xsi:type="dcterms:W3CDTF">2026-05-12T15:19:00Z</dcterms:created>
  <dcterms:modified xsi:type="dcterms:W3CDTF">2026-05-12T15:19:00Z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0x010100FB593C10FBA7804E87A0D2B41E22EBF8006A68E064F6EB5942951CFB5EDCE2CAFE</vt:lpwstr>
  </property>
  <property fmtid="{D5CDD505-2E9C-101B-9397-08002B2CF9AE}" pid="3" name="docLang">
    <vt:lpwstr>en</vt:lpwstr>
  </property>
  <property fmtid="{D5CDD505-2E9C-101B-9397-08002B2CF9AE}" pid="4" name="MediaServiceImageTags">
    <vt:lpwstr/>
  </property>
</Properties>
</file>