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2D7A8" w14:textId="77777777" w:rsidR="00DD7235" w:rsidRDefault="00DD7235" w:rsidP="00DD7235">
      <w:pPr>
        <w:pStyle w:val="6Abstract"/>
      </w:pPr>
      <w:r>
        <w:t>North Ridge High Specialist Support School</w:t>
      </w:r>
    </w:p>
    <w:p w14:paraId="2C66B250" w14:textId="30AA34A7" w:rsidR="009F56BB" w:rsidRPr="006932D2" w:rsidRDefault="0412AAAE" w:rsidP="00DD7235">
      <w:pPr>
        <w:pStyle w:val="6Abstract"/>
      </w:pPr>
      <w:r>
        <w:t>A</w:t>
      </w:r>
      <w:r w:rsidR="009F56BB">
        <w:t>dvertisement</w:t>
      </w:r>
    </w:p>
    <w:p w14:paraId="4F380938" w14:textId="767477DF" w:rsidR="00DD7235" w:rsidRDefault="00DD7235" w:rsidP="00DD7235">
      <w:pPr>
        <w:pStyle w:val="4Heading1"/>
        <w:rPr>
          <w:noProof/>
          <w:color w:val="0070C0"/>
          <w:sz w:val="36"/>
        </w:rPr>
      </w:pPr>
      <w:r w:rsidRPr="1A683D4D">
        <w:rPr>
          <w:noProof/>
          <w:color w:val="0070C0"/>
          <w:sz w:val="36"/>
        </w:rPr>
        <w:t xml:space="preserve">Job </w:t>
      </w:r>
      <w:r w:rsidR="0049199F" w:rsidRPr="1A683D4D">
        <w:rPr>
          <w:noProof/>
          <w:color w:val="0070C0"/>
          <w:sz w:val="36"/>
        </w:rPr>
        <w:t>Description</w:t>
      </w:r>
      <w:r w:rsidRPr="1A683D4D">
        <w:rPr>
          <w:noProof/>
          <w:color w:val="0070C0"/>
          <w:sz w:val="36"/>
        </w:rPr>
        <w:t xml:space="preserve">: </w:t>
      </w:r>
      <w:r w:rsidR="00447B27" w:rsidRPr="1A683D4D">
        <w:rPr>
          <w:noProof/>
          <w:color w:val="0070C0"/>
          <w:sz w:val="36"/>
        </w:rPr>
        <w:t>TA4, leading on s</w:t>
      </w:r>
      <w:r w:rsidR="0DD93958" w:rsidRPr="1A683D4D">
        <w:rPr>
          <w:noProof/>
          <w:color w:val="0070C0"/>
          <w:sz w:val="36"/>
        </w:rPr>
        <w:t xml:space="preserve">taff cover </w:t>
      </w:r>
    </w:p>
    <w:p w14:paraId="19240952" w14:textId="49AB73E6" w:rsidR="002F2766" w:rsidRPr="00F81322" w:rsidRDefault="002F2766" w:rsidP="002F2766">
      <w:pPr>
        <w:rPr>
          <w:rFonts w:ascii="Arial" w:hAnsi="Arial" w:cs="Arial"/>
        </w:rPr>
      </w:pPr>
      <w:r w:rsidRPr="00F81322">
        <w:rPr>
          <w:rFonts w:ascii="Arial" w:hAnsi="Arial" w:cs="Arial"/>
        </w:rPr>
        <w:t>North Ridge seeks to appoint a dynamic and hardworking individual who will live up to our school motto of “do your best” to the following post.</w:t>
      </w:r>
    </w:p>
    <w:p w14:paraId="16864557" w14:textId="12DCDB82" w:rsidR="002F2766" w:rsidRPr="00F81322" w:rsidRDefault="002F2766" w:rsidP="002F2766">
      <w:pPr>
        <w:rPr>
          <w:rFonts w:ascii="Arial" w:hAnsi="Arial" w:cs="Arial"/>
        </w:rPr>
      </w:pPr>
      <w:r w:rsidRPr="555CBD52">
        <w:rPr>
          <w:rFonts w:ascii="Arial" w:hAnsi="Arial" w:cs="Arial"/>
        </w:rPr>
        <w:t>You will have considerable experience as a teaching assistant at North R</w:t>
      </w:r>
      <w:r w:rsidR="00BD0D14" w:rsidRPr="555CBD52">
        <w:rPr>
          <w:rFonts w:ascii="Arial" w:hAnsi="Arial" w:cs="Arial"/>
        </w:rPr>
        <w:t>i</w:t>
      </w:r>
      <w:r w:rsidRPr="555CBD52">
        <w:rPr>
          <w:rFonts w:ascii="Arial" w:hAnsi="Arial" w:cs="Arial"/>
        </w:rPr>
        <w:t>dge and</w:t>
      </w:r>
      <w:ins w:id="0" w:author="Sarah Read" w:date="2024-05-16T08:19:00Z">
        <w:r w:rsidRPr="555CBD52">
          <w:rPr>
            <w:rFonts w:ascii="Arial" w:hAnsi="Arial" w:cs="Arial"/>
          </w:rPr>
          <w:t xml:space="preserve"> </w:t>
        </w:r>
      </w:ins>
      <w:r w:rsidRPr="555CBD52">
        <w:rPr>
          <w:rFonts w:ascii="Arial" w:hAnsi="Arial" w:cs="Arial"/>
        </w:rPr>
        <w:t xml:space="preserve">be an enthusiastic, </w:t>
      </w:r>
      <w:bookmarkStart w:id="1" w:name="_Int_uhC40I82"/>
      <w:r w:rsidRPr="555CBD52">
        <w:rPr>
          <w:rFonts w:ascii="Arial" w:hAnsi="Arial" w:cs="Arial"/>
        </w:rPr>
        <w:t>visionary</w:t>
      </w:r>
      <w:bookmarkEnd w:id="1"/>
      <w:r w:rsidRPr="555CBD52">
        <w:rPr>
          <w:rFonts w:ascii="Arial" w:hAnsi="Arial" w:cs="Arial"/>
        </w:rPr>
        <w:t xml:space="preserve"> and solution-focused to lead other teaching assistants in developing their skills within the classroom.</w:t>
      </w:r>
      <w:r w:rsidR="673A6BF0" w:rsidRPr="555CBD52">
        <w:rPr>
          <w:rFonts w:ascii="Arial" w:hAnsi="Arial" w:cs="Arial"/>
        </w:rPr>
        <w:t xml:space="preserve"> You will be a strong role model to other teaching assistants in school.</w:t>
      </w:r>
    </w:p>
    <w:p w14:paraId="33C6843C" w14:textId="77777777" w:rsidR="00DD7235" w:rsidRPr="00240182" w:rsidRDefault="00DD7235" w:rsidP="00240182">
      <w:pPr>
        <w:rPr>
          <w:rFonts w:ascii="Arial" w:eastAsia="Arial" w:hAnsi="Arial" w:cs="Arial"/>
          <w:b/>
          <w:bCs/>
          <w:color w:val="000000"/>
          <w:u w:val="single"/>
        </w:rPr>
      </w:pPr>
      <w:r w:rsidRPr="00240182">
        <w:rPr>
          <w:rFonts w:ascii="Arial" w:eastAsia="Arial" w:hAnsi="Arial" w:cs="Arial"/>
          <w:b/>
          <w:bCs/>
          <w:color w:val="000000"/>
          <w:u w:val="single"/>
        </w:rPr>
        <w:t xml:space="preserve">Job </w:t>
      </w:r>
      <w:r w:rsidR="0049199F">
        <w:rPr>
          <w:rFonts w:ascii="Arial" w:eastAsia="Arial" w:hAnsi="Arial" w:cs="Arial"/>
          <w:b/>
          <w:bCs/>
          <w:color w:val="000000"/>
          <w:u w:val="single"/>
        </w:rPr>
        <w:t>D</w:t>
      </w:r>
      <w:r w:rsidR="0049199F" w:rsidRPr="00240182">
        <w:rPr>
          <w:rFonts w:ascii="Arial" w:eastAsia="Arial" w:hAnsi="Arial" w:cs="Arial"/>
          <w:b/>
          <w:bCs/>
          <w:color w:val="000000"/>
          <w:u w:val="single"/>
        </w:rPr>
        <w:t>etails</w:t>
      </w:r>
    </w:p>
    <w:p w14:paraId="5E760A3E" w14:textId="6DFAE9C2" w:rsidR="00DD7235" w:rsidRPr="00240182" w:rsidRDefault="00DD7235" w:rsidP="00DD7235">
      <w:pPr>
        <w:pStyle w:val="1bodycopy10pt"/>
        <w:rPr>
          <w:rFonts w:cs="Arial"/>
          <w:sz w:val="22"/>
          <w:szCs w:val="22"/>
        </w:rPr>
      </w:pPr>
      <w:r w:rsidRPr="1A683D4D">
        <w:rPr>
          <w:rFonts w:cs="Arial"/>
          <w:b/>
          <w:bCs/>
          <w:sz w:val="22"/>
          <w:szCs w:val="22"/>
        </w:rPr>
        <w:t>Contract type:</w:t>
      </w:r>
      <w:r w:rsidRPr="1A683D4D">
        <w:rPr>
          <w:rFonts w:cs="Arial"/>
          <w:sz w:val="22"/>
          <w:szCs w:val="22"/>
        </w:rPr>
        <w:t xml:space="preserve"> </w:t>
      </w:r>
      <w:r w:rsidR="007308FF" w:rsidRPr="1A683D4D">
        <w:rPr>
          <w:rFonts w:cs="Arial"/>
          <w:sz w:val="22"/>
          <w:szCs w:val="22"/>
        </w:rPr>
        <w:t>P</w:t>
      </w:r>
      <w:r w:rsidR="009E6246" w:rsidRPr="1A683D4D">
        <w:rPr>
          <w:rFonts w:cs="Arial"/>
          <w:sz w:val="22"/>
          <w:szCs w:val="22"/>
        </w:rPr>
        <w:t>er</w:t>
      </w:r>
      <w:r w:rsidR="007308FF" w:rsidRPr="1A683D4D">
        <w:rPr>
          <w:rFonts w:cs="Arial"/>
          <w:sz w:val="22"/>
          <w:szCs w:val="22"/>
        </w:rPr>
        <w:t xml:space="preserve">manent </w:t>
      </w:r>
    </w:p>
    <w:p w14:paraId="7173E65B" w14:textId="6127689F" w:rsidR="00DD7235" w:rsidRDefault="00DD7235" w:rsidP="00DD7235">
      <w:pPr>
        <w:pStyle w:val="1bodycopy10pt"/>
        <w:rPr>
          <w:rFonts w:cs="Arial"/>
          <w:sz w:val="22"/>
          <w:szCs w:val="22"/>
        </w:rPr>
      </w:pPr>
      <w:r w:rsidRPr="00240182">
        <w:rPr>
          <w:rFonts w:cs="Arial"/>
          <w:b/>
          <w:sz w:val="22"/>
          <w:szCs w:val="22"/>
        </w:rPr>
        <w:t>Reporting to:</w:t>
      </w:r>
      <w:r w:rsidRPr="00240182">
        <w:rPr>
          <w:rFonts w:cs="Arial"/>
          <w:sz w:val="22"/>
          <w:szCs w:val="22"/>
        </w:rPr>
        <w:t xml:space="preserve"> </w:t>
      </w:r>
      <w:r w:rsidR="00DD6EEF">
        <w:rPr>
          <w:rFonts w:cs="Arial"/>
          <w:sz w:val="22"/>
          <w:szCs w:val="22"/>
        </w:rPr>
        <w:t>Head Teacher</w:t>
      </w:r>
      <w:r w:rsidRPr="00240182">
        <w:rPr>
          <w:rFonts w:cs="Arial"/>
          <w:sz w:val="22"/>
          <w:szCs w:val="22"/>
        </w:rPr>
        <w:t xml:space="preserve"> of North Ridge High Specialist Support School</w:t>
      </w:r>
    </w:p>
    <w:p w14:paraId="70B82FFA" w14:textId="28F6BBBC" w:rsidR="00D860E3" w:rsidRPr="00BD11DB" w:rsidRDefault="00D860E3" w:rsidP="1A683D4D">
      <w:pPr>
        <w:pStyle w:val="1bodycopy10pt"/>
        <w:rPr>
          <w:rFonts w:cs="Arial"/>
          <w:sz w:val="22"/>
          <w:szCs w:val="22"/>
        </w:rPr>
      </w:pPr>
      <w:r w:rsidRPr="1A683D4D">
        <w:rPr>
          <w:rFonts w:cs="Arial"/>
          <w:b/>
          <w:bCs/>
          <w:sz w:val="22"/>
          <w:szCs w:val="22"/>
        </w:rPr>
        <w:t xml:space="preserve">Application closing date: </w:t>
      </w:r>
      <w:r w:rsidR="00BD11DB">
        <w:rPr>
          <w:rFonts w:cs="Arial"/>
          <w:sz w:val="22"/>
          <w:szCs w:val="22"/>
        </w:rPr>
        <w:t>Monday 16</w:t>
      </w:r>
      <w:r w:rsidR="00BD11DB" w:rsidRPr="00BD11DB">
        <w:rPr>
          <w:rFonts w:cs="Arial"/>
          <w:sz w:val="22"/>
          <w:szCs w:val="22"/>
          <w:vertAlign w:val="superscript"/>
        </w:rPr>
        <w:t>th</w:t>
      </w:r>
      <w:r w:rsidR="00BD11DB">
        <w:rPr>
          <w:rFonts w:cs="Arial"/>
          <w:sz w:val="22"/>
          <w:szCs w:val="22"/>
        </w:rPr>
        <w:t xml:space="preserve"> June (noon)</w:t>
      </w:r>
    </w:p>
    <w:p w14:paraId="5DB0E8CE" w14:textId="6D7DDDF5" w:rsidR="006575A0" w:rsidRPr="00BD11DB" w:rsidRDefault="00900FB6" w:rsidP="00DD7235">
      <w:pPr>
        <w:pStyle w:val="1bodycopy10pt"/>
        <w:rPr>
          <w:rFonts w:cs="Arial"/>
          <w:sz w:val="22"/>
          <w:szCs w:val="22"/>
        </w:rPr>
      </w:pPr>
      <w:r w:rsidRPr="1A683D4D">
        <w:rPr>
          <w:rFonts w:cs="Arial"/>
          <w:b/>
          <w:bCs/>
          <w:sz w:val="22"/>
          <w:szCs w:val="22"/>
        </w:rPr>
        <w:t>Inter</w:t>
      </w:r>
      <w:r w:rsidR="007C37F3" w:rsidRPr="1A683D4D">
        <w:rPr>
          <w:rFonts w:cs="Arial"/>
          <w:b/>
          <w:bCs/>
          <w:sz w:val="22"/>
          <w:szCs w:val="22"/>
        </w:rPr>
        <w:t>view</w:t>
      </w:r>
      <w:r w:rsidR="00BA443E" w:rsidRPr="1A683D4D">
        <w:rPr>
          <w:rFonts w:cs="Arial"/>
          <w:b/>
          <w:bCs/>
          <w:sz w:val="22"/>
          <w:szCs w:val="22"/>
        </w:rPr>
        <w:t xml:space="preserve">s will be held week </w:t>
      </w:r>
      <w:proofErr w:type="gramStart"/>
      <w:r w:rsidR="00BA443E" w:rsidRPr="1A683D4D">
        <w:rPr>
          <w:rFonts w:cs="Arial"/>
          <w:b/>
          <w:bCs/>
          <w:sz w:val="22"/>
          <w:szCs w:val="22"/>
        </w:rPr>
        <w:t>beginning</w:t>
      </w:r>
      <w:r w:rsidR="005209C2" w:rsidRPr="1A683D4D">
        <w:rPr>
          <w:rFonts w:cs="Arial"/>
          <w:b/>
          <w:bCs/>
          <w:sz w:val="22"/>
          <w:szCs w:val="22"/>
        </w:rPr>
        <w:t>:</w:t>
      </w:r>
      <w:proofErr w:type="gramEnd"/>
      <w:r w:rsidR="0FD0043C" w:rsidRPr="1A683D4D">
        <w:rPr>
          <w:rFonts w:cs="Arial"/>
          <w:b/>
          <w:bCs/>
          <w:sz w:val="22"/>
          <w:szCs w:val="22"/>
        </w:rPr>
        <w:t xml:space="preserve"> </w:t>
      </w:r>
      <w:r w:rsidR="006B3A99">
        <w:rPr>
          <w:rFonts w:cs="Arial"/>
          <w:sz w:val="22"/>
          <w:szCs w:val="22"/>
        </w:rPr>
        <w:t>TBC</w:t>
      </w:r>
    </w:p>
    <w:p w14:paraId="3F868446" w14:textId="44BF134C" w:rsidR="002622FB" w:rsidRDefault="002622FB" w:rsidP="00DD7235">
      <w:pPr>
        <w:pStyle w:val="1bodycopy10pt"/>
        <w:rPr>
          <w:rFonts w:cs="Arial"/>
          <w:sz w:val="22"/>
          <w:szCs w:val="22"/>
        </w:rPr>
      </w:pPr>
      <w:r w:rsidRPr="1A683D4D">
        <w:rPr>
          <w:rFonts w:cs="Arial"/>
          <w:b/>
          <w:bCs/>
          <w:sz w:val="22"/>
          <w:szCs w:val="22"/>
        </w:rPr>
        <w:t>Start Date:</w:t>
      </w:r>
      <w:r w:rsidRPr="1A683D4D">
        <w:rPr>
          <w:rFonts w:cs="Arial"/>
          <w:sz w:val="22"/>
          <w:szCs w:val="22"/>
        </w:rPr>
        <w:t xml:space="preserve"> </w:t>
      </w:r>
      <w:r w:rsidR="006B3A99">
        <w:rPr>
          <w:rFonts w:cs="Arial"/>
          <w:sz w:val="22"/>
          <w:szCs w:val="22"/>
        </w:rPr>
        <w:t>September 2025</w:t>
      </w:r>
    </w:p>
    <w:p w14:paraId="49C4E6C9" w14:textId="77777777" w:rsidR="005D3CE1" w:rsidRDefault="005D3CE1" w:rsidP="00DD7235">
      <w:pPr>
        <w:pStyle w:val="1bodycopy10pt"/>
        <w:rPr>
          <w:rFonts w:cs="Arial"/>
          <w:sz w:val="22"/>
          <w:szCs w:val="22"/>
        </w:rPr>
      </w:pPr>
    </w:p>
    <w:p w14:paraId="469955C8" w14:textId="3503FC1B" w:rsidR="005D3CE1" w:rsidRPr="009354E2" w:rsidRDefault="005D3CE1" w:rsidP="005D3CE1">
      <w:pPr>
        <w:rPr>
          <w:rFonts w:ascii="Arial" w:eastAsia="Arial" w:hAnsi="Arial" w:cs="Arial"/>
          <w:b/>
          <w:bCs/>
          <w:color w:val="000000"/>
          <w:u w:val="single"/>
        </w:rPr>
      </w:pPr>
      <w:r w:rsidRPr="009354E2">
        <w:rPr>
          <w:rFonts w:ascii="Arial" w:eastAsia="Arial" w:hAnsi="Arial" w:cs="Arial"/>
          <w:b/>
          <w:bCs/>
          <w:color w:val="000000"/>
          <w:u w:val="single"/>
        </w:rPr>
        <w:t>How to apply</w:t>
      </w:r>
    </w:p>
    <w:p w14:paraId="05689685" w14:textId="2A672455" w:rsidR="005D3CE1" w:rsidRPr="00F6561A" w:rsidRDefault="005D3CE1" w:rsidP="005D3CE1">
      <w:pPr>
        <w:rPr>
          <w:rFonts w:ascii="Arial" w:eastAsia="Arial" w:hAnsi="Arial" w:cs="Arial"/>
          <w:color w:val="000000"/>
        </w:rPr>
      </w:pPr>
      <w:r w:rsidRPr="6902F92A">
        <w:rPr>
          <w:rFonts w:ascii="Arial" w:eastAsia="Arial" w:hAnsi="Arial" w:cs="Arial"/>
          <w:color w:val="000000" w:themeColor="text1"/>
        </w:rPr>
        <w:t xml:space="preserve">Please </w:t>
      </w:r>
      <w:r w:rsidR="30F29782" w:rsidRPr="6902F92A">
        <w:rPr>
          <w:rFonts w:ascii="Arial" w:eastAsia="Arial" w:hAnsi="Arial" w:cs="Arial"/>
          <w:color w:val="000000" w:themeColor="text1"/>
        </w:rPr>
        <w:t xml:space="preserve">complete the application </w:t>
      </w:r>
      <w:r w:rsidR="44D743A2" w:rsidRPr="6902F92A">
        <w:rPr>
          <w:rFonts w:ascii="Arial" w:eastAsia="Arial" w:hAnsi="Arial" w:cs="Arial"/>
          <w:color w:val="000000" w:themeColor="text1"/>
        </w:rPr>
        <w:t>form</w:t>
      </w:r>
      <w:r w:rsidR="30F29782" w:rsidRPr="6902F92A">
        <w:rPr>
          <w:rFonts w:ascii="Arial" w:eastAsia="Arial" w:hAnsi="Arial" w:cs="Arial"/>
          <w:color w:val="000000" w:themeColor="text1"/>
        </w:rPr>
        <w:t xml:space="preserve"> and </w:t>
      </w:r>
      <w:r w:rsidR="00166E8E" w:rsidRPr="6902F92A">
        <w:rPr>
          <w:rFonts w:ascii="Arial" w:eastAsia="Arial" w:hAnsi="Arial" w:cs="Arial"/>
          <w:color w:val="000000" w:themeColor="text1"/>
        </w:rPr>
        <w:t>provide a supporting letter in how you wou</w:t>
      </w:r>
      <w:r w:rsidR="007643C3" w:rsidRPr="6902F92A">
        <w:rPr>
          <w:rFonts w:ascii="Arial" w:eastAsia="Arial" w:hAnsi="Arial" w:cs="Arial"/>
          <w:color w:val="000000" w:themeColor="text1"/>
        </w:rPr>
        <w:t>l</w:t>
      </w:r>
      <w:r w:rsidR="00166E8E" w:rsidRPr="6902F92A">
        <w:rPr>
          <w:rFonts w:ascii="Arial" w:eastAsia="Arial" w:hAnsi="Arial" w:cs="Arial"/>
          <w:color w:val="000000" w:themeColor="text1"/>
        </w:rPr>
        <w:t xml:space="preserve">d be able to meet the </w:t>
      </w:r>
      <w:r w:rsidR="001A31C7" w:rsidRPr="6902F92A">
        <w:rPr>
          <w:rFonts w:ascii="Arial" w:eastAsia="Arial" w:hAnsi="Arial" w:cs="Arial"/>
          <w:color w:val="000000" w:themeColor="text1"/>
        </w:rPr>
        <w:t xml:space="preserve">requirements of the job as </w:t>
      </w:r>
      <w:r w:rsidR="001A31C7" w:rsidRPr="00F6561A">
        <w:rPr>
          <w:rFonts w:ascii="Arial" w:eastAsia="Arial" w:hAnsi="Arial" w:cs="Arial"/>
          <w:color w:val="000000" w:themeColor="text1"/>
        </w:rPr>
        <w:t>advertised below</w:t>
      </w:r>
      <w:r w:rsidR="00FA3FFE" w:rsidRPr="00F6561A">
        <w:rPr>
          <w:rFonts w:ascii="Arial" w:eastAsia="Arial" w:hAnsi="Arial" w:cs="Arial"/>
          <w:color w:val="000000" w:themeColor="text1"/>
        </w:rPr>
        <w:t xml:space="preserve">, </w:t>
      </w:r>
      <w:r w:rsidR="00545172" w:rsidRPr="00F6561A">
        <w:rPr>
          <w:rFonts w:ascii="Arial" w:eastAsia="Arial" w:hAnsi="Arial" w:cs="Arial"/>
          <w:color w:val="000000" w:themeColor="text1"/>
        </w:rPr>
        <w:t xml:space="preserve">addressed to the </w:t>
      </w:r>
      <w:r w:rsidR="004C0293" w:rsidRPr="00F6561A">
        <w:rPr>
          <w:rFonts w:ascii="Arial" w:eastAsia="Arial" w:hAnsi="Arial" w:cs="Arial"/>
          <w:color w:val="000000" w:themeColor="text1"/>
        </w:rPr>
        <w:t>Head Teacher.</w:t>
      </w:r>
    </w:p>
    <w:p w14:paraId="3E651311" w14:textId="5AEAB6F7" w:rsidR="005D3CE1" w:rsidRPr="009354E2" w:rsidRDefault="004C0293" w:rsidP="007D6831">
      <w:pPr>
        <w:rPr>
          <w:rFonts w:ascii="Arial" w:eastAsia="Arial" w:hAnsi="Arial" w:cs="Arial"/>
          <w:color w:val="000000"/>
        </w:rPr>
      </w:pPr>
      <w:r w:rsidRPr="00F6561A">
        <w:rPr>
          <w:rFonts w:ascii="Arial" w:eastAsia="Arial" w:hAnsi="Arial" w:cs="Arial"/>
          <w:color w:val="000000" w:themeColor="text1"/>
        </w:rPr>
        <w:t xml:space="preserve">To be emailed through to: </w:t>
      </w:r>
      <w:r w:rsidR="3DA3D678" w:rsidRPr="00F6561A">
        <w:rPr>
          <w:rFonts w:ascii="Arial" w:eastAsia="Arial" w:hAnsi="Arial" w:cs="Arial"/>
          <w:color w:val="000000" w:themeColor="text1"/>
        </w:rPr>
        <w:t>HR</w:t>
      </w:r>
      <w:r w:rsidR="003958F0" w:rsidRPr="00F6561A">
        <w:rPr>
          <w:rFonts w:ascii="Arial" w:eastAsia="Arial" w:hAnsi="Arial" w:cs="Arial"/>
          <w:color w:val="000000" w:themeColor="text1"/>
        </w:rPr>
        <w:t>@northridge.manchester.sch.uk</w:t>
      </w:r>
    </w:p>
    <w:p w14:paraId="23039449" w14:textId="77777777" w:rsidR="00DD7235" w:rsidRPr="009354E2" w:rsidRDefault="00DD7235" w:rsidP="00DD7235">
      <w:pPr>
        <w:pStyle w:val="1bodycopy10pt"/>
        <w:rPr>
          <w:rFonts w:cs="Arial"/>
          <w:sz w:val="22"/>
          <w:szCs w:val="22"/>
        </w:rPr>
      </w:pPr>
    </w:p>
    <w:p w14:paraId="7D3E0F40" w14:textId="1E55D4D5" w:rsidR="009354E2" w:rsidRPr="00191C3C" w:rsidRDefault="009354E2" w:rsidP="009354E2">
      <w:pPr>
        <w:rPr>
          <w:rFonts w:ascii="Arial" w:hAnsi="Arial" w:cs="Arial"/>
          <w:b/>
          <w:bCs/>
          <w:u w:val="single"/>
        </w:rPr>
      </w:pPr>
      <w:r w:rsidRPr="1A683D4D">
        <w:rPr>
          <w:rFonts w:ascii="Arial" w:hAnsi="Arial" w:cs="Arial"/>
          <w:b/>
          <w:bCs/>
          <w:u w:val="single"/>
        </w:rPr>
        <w:t>Main purposes of the job:</w:t>
      </w:r>
    </w:p>
    <w:p w14:paraId="16F554B7" w14:textId="4DB5E548" w:rsidR="50FD3AAE" w:rsidRDefault="50FD3AAE" w:rsidP="1A683D4D">
      <w:pPr>
        <w:rPr>
          <w:rFonts w:ascii="Arial" w:hAnsi="Arial" w:cs="Arial"/>
        </w:rPr>
      </w:pPr>
      <w:r w:rsidRPr="1A683D4D">
        <w:rPr>
          <w:rFonts w:ascii="Arial" w:hAnsi="Arial" w:cs="Arial"/>
        </w:rPr>
        <w:t xml:space="preserve">This cover role is shared between two people due to the size of the school. You will be liaising with another TA4 for cover in carrying out the following jobs on a </w:t>
      </w:r>
      <w:r w:rsidR="07D1AC4A" w:rsidRPr="1A683D4D">
        <w:rPr>
          <w:rFonts w:ascii="Arial" w:hAnsi="Arial" w:cs="Arial"/>
        </w:rPr>
        <w:t>day-to-day</w:t>
      </w:r>
      <w:r w:rsidRPr="1A683D4D">
        <w:rPr>
          <w:rFonts w:ascii="Arial" w:hAnsi="Arial" w:cs="Arial"/>
        </w:rPr>
        <w:t xml:space="preserve"> basis. The role is split into managing supply agency st</w:t>
      </w:r>
      <w:r w:rsidR="649A39F0" w:rsidRPr="1A683D4D">
        <w:rPr>
          <w:rFonts w:ascii="Arial" w:hAnsi="Arial" w:cs="Arial"/>
        </w:rPr>
        <w:t xml:space="preserve">aff, in addition to providing teacher cover yourself for absences. </w:t>
      </w:r>
    </w:p>
    <w:p w14:paraId="3B993186" w14:textId="5AEEBFF1" w:rsidR="3E31FDF1" w:rsidRDefault="3E31FDF1" w:rsidP="1A683D4D">
      <w:pPr>
        <w:rPr>
          <w:rFonts w:ascii="Arial" w:hAnsi="Arial" w:cs="Arial"/>
          <w:b/>
          <w:bCs/>
          <w:i/>
          <w:iCs/>
        </w:rPr>
      </w:pPr>
      <w:r w:rsidRPr="1A683D4D">
        <w:rPr>
          <w:rFonts w:ascii="Arial" w:hAnsi="Arial" w:cs="Arial"/>
          <w:b/>
          <w:bCs/>
          <w:i/>
          <w:iCs/>
        </w:rPr>
        <w:t>Supply management:</w:t>
      </w:r>
    </w:p>
    <w:p w14:paraId="5AA47643" w14:textId="751F6462" w:rsidR="6F4BAC98" w:rsidRDefault="6F4BAC98" w:rsidP="1A683D4D">
      <w:pPr>
        <w:pStyle w:val="ListParagraph"/>
        <w:numPr>
          <w:ilvl w:val="0"/>
          <w:numId w:val="34"/>
        </w:numPr>
        <w:spacing w:after="0" w:line="240" w:lineRule="auto"/>
        <w:rPr>
          <w:rFonts w:ascii="Arial" w:eastAsia="Arial" w:hAnsi="Arial" w:cs="Arial"/>
        </w:rPr>
      </w:pPr>
      <w:r w:rsidRPr="1A683D4D">
        <w:rPr>
          <w:rFonts w:ascii="Arial" w:eastAsia="Arial" w:hAnsi="Arial" w:cs="Arial"/>
        </w:rPr>
        <w:t>Ensure clear communication with supply agencies</w:t>
      </w:r>
    </w:p>
    <w:p w14:paraId="0F40A78F" w14:textId="4CED5382" w:rsidR="6F4BAC98" w:rsidRDefault="6F4BAC98" w:rsidP="1A683D4D">
      <w:pPr>
        <w:pStyle w:val="ListParagraph"/>
        <w:numPr>
          <w:ilvl w:val="0"/>
          <w:numId w:val="34"/>
        </w:numPr>
        <w:spacing w:after="0"/>
        <w:jc w:val="both"/>
        <w:rPr>
          <w:rFonts w:ascii="Arial" w:eastAsia="Arial" w:hAnsi="Arial" w:cs="Arial"/>
        </w:rPr>
      </w:pPr>
      <w:r w:rsidRPr="1A683D4D">
        <w:rPr>
          <w:rFonts w:ascii="Arial" w:eastAsia="Arial" w:hAnsi="Arial" w:cs="Arial"/>
        </w:rPr>
        <w:t xml:space="preserve">Keep a record of </w:t>
      </w:r>
      <w:proofErr w:type="gramStart"/>
      <w:r w:rsidRPr="1A683D4D">
        <w:rPr>
          <w:rFonts w:ascii="Arial" w:eastAsia="Arial" w:hAnsi="Arial" w:cs="Arial"/>
        </w:rPr>
        <w:t>all supply</w:t>
      </w:r>
      <w:proofErr w:type="gramEnd"/>
      <w:r w:rsidRPr="1A683D4D">
        <w:rPr>
          <w:rFonts w:ascii="Arial" w:eastAsia="Arial" w:hAnsi="Arial" w:cs="Arial"/>
        </w:rPr>
        <w:t xml:space="preserve"> staff information including induction, Team Teach, right to work</w:t>
      </w:r>
      <w:r w:rsidR="00B31E48">
        <w:rPr>
          <w:rFonts w:ascii="Arial" w:eastAsia="Arial" w:hAnsi="Arial" w:cs="Arial"/>
        </w:rPr>
        <w:t>, DBS</w:t>
      </w:r>
      <w:r w:rsidRPr="1A683D4D">
        <w:rPr>
          <w:rFonts w:ascii="Arial" w:eastAsia="Arial" w:hAnsi="Arial" w:cs="Arial"/>
        </w:rPr>
        <w:t xml:space="preserve"> and any other relevant information</w:t>
      </w:r>
    </w:p>
    <w:p w14:paraId="53EC0526" w14:textId="3272B0B0" w:rsidR="005B6675" w:rsidRDefault="005B6675" w:rsidP="1A683D4D">
      <w:pPr>
        <w:pStyle w:val="ListParagraph"/>
        <w:numPr>
          <w:ilvl w:val="0"/>
          <w:numId w:val="34"/>
        </w:numPr>
        <w:spacing w:after="0"/>
        <w:jc w:val="both"/>
        <w:rPr>
          <w:rFonts w:ascii="Arial" w:eastAsia="Arial" w:hAnsi="Arial" w:cs="Arial"/>
        </w:rPr>
      </w:pPr>
      <w:r>
        <w:rPr>
          <w:rFonts w:ascii="Arial" w:eastAsia="Arial" w:hAnsi="Arial" w:cs="Arial"/>
        </w:rPr>
        <w:t xml:space="preserve">Ensure all </w:t>
      </w:r>
      <w:r w:rsidR="004D7F13">
        <w:rPr>
          <w:rFonts w:ascii="Arial" w:eastAsia="Arial" w:hAnsi="Arial" w:cs="Arial"/>
        </w:rPr>
        <w:t xml:space="preserve">statutory obligations are </w:t>
      </w:r>
      <w:proofErr w:type="gramStart"/>
      <w:r w:rsidR="004D7F13">
        <w:rPr>
          <w:rFonts w:ascii="Arial" w:eastAsia="Arial" w:hAnsi="Arial" w:cs="Arial"/>
        </w:rPr>
        <w:t>being met</w:t>
      </w:r>
      <w:proofErr w:type="gramEnd"/>
      <w:r w:rsidR="004D7F13">
        <w:rPr>
          <w:rFonts w:ascii="Arial" w:eastAsia="Arial" w:hAnsi="Arial" w:cs="Arial"/>
        </w:rPr>
        <w:t xml:space="preserve"> with regards to supply staff </w:t>
      </w:r>
      <w:r w:rsidR="00CE2044">
        <w:rPr>
          <w:rFonts w:ascii="Arial" w:eastAsia="Arial" w:hAnsi="Arial" w:cs="Arial"/>
        </w:rPr>
        <w:t>checks and visas</w:t>
      </w:r>
    </w:p>
    <w:p w14:paraId="0369627B" w14:textId="0E80337E" w:rsidR="6F4BAC98" w:rsidRDefault="6F4BAC98" w:rsidP="1A683D4D">
      <w:pPr>
        <w:pStyle w:val="ListParagraph"/>
        <w:numPr>
          <w:ilvl w:val="0"/>
          <w:numId w:val="34"/>
        </w:numPr>
        <w:spacing w:after="0"/>
        <w:jc w:val="both"/>
        <w:rPr>
          <w:rFonts w:ascii="Arial" w:eastAsia="Arial" w:hAnsi="Arial" w:cs="Arial"/>
        </w:rPr>
      </w:pPr>
      <w:r w:rsidRPr="1A683D4D">
        <w:rPr>
          <w:rFonts w:ascii="Arial" w:eastAsia="Arial" w:hAnsi="Arial" w:cs="Arial"/>
        </w:rPr>
        <w:t>Keep an accurate record of supply staff including rates for finance purposes.</w:t>
      </w:r>
    </w:p>
    <w:p w14:paraId="2F1D7BBE" w14:textId="4CEFE132" w:rsidR="6F4BAC98" w:rsidRDefault="6F4BAC98" w:rsidP="1A683D4D">
      <w:pPr>
        <w:pStyle w:val="ListParagraph"/>
        <w:numPr>
          <w:ilvl w:val="0"/>
          <w:numId w:val="34"/>
        </w:numPr>
        <w:spacing w:after="0"/>
        <w:jc w:val="both"/>
        <w:rPr>
          <w:rFonts w:ascii="Arial" w:eastAsia="Arial" w:hAnsi="Arial" w:cs="Arial"/>
        </w:rPr>
      </w:pPr>
      <w:r w:rsidRPr="1A683D4D">
        <w:rPr>
          <w:rFonts w:ascii="Arial" w:eastAsia="Arial" w:hAnsi="Arial" w:cs="Arial"/>
        </w:rPr>
        <w:t>Keep a record of AWR periods and be responsible for Day 1 notifications.</w:t>
      </w:r>
    </w:p>
    <w:p w14:paraId="26EB8D80" w14:textId="51D0BED0" w:rsidR="6F4BAC98" w:rsidRDefault="6F4BAC98" w:rsidP="1A683D4D">
      <w:pPr>
        <w:pStyle w:val="ListParagraph"/>
        <w:numPr>
          <w:ilvl w:val="0"/>
          <w:numId w:val="34"/>
        </w:numPr>
        <w:spacing w:after="0"/>
        <w:jc w:val="both"/>
        <w:rPr>
          <w:rFonts w:ascii="Arial" w:eastAsia="Arial" w:hAnsi="Arial" w:cs="Arial"/>
        </w:rPr>
      </w:pPr>
      <w:r w:rsidRPr="1A683D4D">
        <w:rPr>
          <w:rFonts w:ascii="Arial" w:eastAsia="Arial" w:hAnsi="Arial" w:cs="Arial"/>
        </w:rPr>
        <w:t xml:space="preserve">Complete inductions for new </w:t>
      </w:r>
      <w:r w:rsidR="2F07BB4A" w:rsidRPr="1A683D4D">
        <w:rPr>
          <w:rFonts w:ascii="Arial" w:eastAsia="Arial" w:hAnsi="Arial" w:cs="Arial"/>
        </w:rPr>
        <w:t xml:space="preserve">supply </w:t>
      </w:r>
      <w:r w:rsidRPr="1A683D4D">
        <w:rPr>
          <w:rFonts w:ascii="Arial" w:eastAsia="Arial" w:hAnsi="Arial" w:cs="Arial"/>
        </w:rPr>
        <w:t>staff and keep an accurate record.</w:t>
      </w:r>
    </w:p>
    <w:p w14:paraId="7771338E" w14:textId="26DF3CD4" w:rsidR="6F4BAC98" w:rsidRDefault="6F4BAC98" w:rsidP="1A683D4D">
      <w:pPr>
        <w:pStyle w:val="ListParagraph"/>
        <w:numPr>
          <w:ilvl w:val="0"/>
          <w:numId w:val="34"/>
        </w:numPr>
        <w:spacing w:after="0"/>
        <w:jc w:val="both"/>
        <w:rPr>
          <w:rFonts w:ascii="Arial" w:eastAsia="Arial" w:hAnsi="Arial" w:cs="Arial"/>
        </w:rPr>
      </w:pPr>
      <w:r w:rsidRPr="1A683D4D">
        <w:rPr>
          <w:rFonts w:ascii="Arial" w:eastAsia="Arial" w:hAnsi="Arial" w:cs="Arial"/>
        </w:rPr>
        <w:lastRenderedPageBreak/>
        <w:t xml:space="preserve">Keep an accurate record of any PPA used and </w:t>
      </w:r>
      <w:proofErr w:type="spellStart"/>
      <w:r w:rsidRPr="1A683D4D">
        <w:rPr>
          <w:rFonts w:ascii="Arial" w:eastAsia="Arial" w:hAnsi="Arial" w:cs="Arial"/>
        </w:rPr>
        <w:t>organise</w:t>
      </w:r>
      <w:proofErr w:type="spellEnd"/>
      <w:r w:rsidRPr="1A683D4D">
        <w:rPr>
          <w:rFonts w:ascii="Arial" w:eastAsia="Arial" w:hAnsi="Arial" w:cs="Arial"/>
        </w:rPr>
        <w:t xml:space="preserve"> payback cover.</w:t>
      </w:r>
    </w:p>
    <w:p w14:paraId="1400CA23" w14:textId="446A473A" w:rsidR="6F4BAC98" w:rsidRDefault="6F4BAC98" w:rsidP="1A683D4D">
      <w:pPr>
        <w:pStyle w:val="ListParagraph"/>
        <w:numPr>
          <w:ilvl w:val="0"/>
          <w:numId w:val="34"/>
        </w:numPr>
        <w:rPr>
          <w:rFonts w:ascii="Arial" w:eastAsia="Arial" w:hAnsi="Arial" w:cs="Arial"/>
        </w:rPr>
      </w:pPr>
      <w:r w:rsidRPr="1A683D4D">
        <w:rPr>
          <w:rFonts w:ascii="Arial" w:eastAsia="Arial" w:hAnsi="Arial" w:cs="Arial"/>
        </w:rPr>
        <w:t>Obtain feedback from supply staff and record to inform school practice.</w:t>
      </w:r>
    </w:p>
    <w:p w14:paraId="144F24F4" w14:textId="0E9C7355" w:rsidR="5D0CD9A8" w:rsidRDefault="5D0CD9A8" w:rsidP="1A683D4D">
      <w:pPr>
        <w:pStyle w:val="ListParagraph"/>
        <w:numPr>
          <w:ilvl w:val="0"/>
          <w:numId w:val="34"/>
        </w:numPr>
        <w:rPr>
          <w:rFonts w:ascii="Arial" w:eastAsia="Arial" w:hAnsi="Arial" w:cs="Arial"/>
        </w:rPr>
      </w:pPr>
      <w:r w:rsidRPr="1A683D4D">
        <w:rPr>
          <w:rFonts w:ascii="Arial" w:eastAsia="Arial" w:hAnsi="Arial" w:cs="Arial"/>
        </w:rPr>
        <w:t xml:space="preserve">Ensure clear </w:t>
      </w:r>
      <w:r w:rsidR="5B31DD0D" w:rsidRPr="1A683D4D">
        <w:rPr>
          <w:rFonts w:ascii="Arial" w:eastAsia="Arial" w:hAnsi="Arial" w:cs="Arial"/>
        </w:rPr>
        <w:t>communication</w:t>
      </w:r>
      <w:r w:rsidRPr="1A683D4D">
        <w:rPr>
          <w:rFonts w:ascii="Arial" w:eastAsia="Arial" w:hAnsi="Arial" w:cs="Arial"/>
        </w:rPr>
        <w:t xml:space="preserve"> with school staff</w:t>
      </w:r>
    </w:p>
    <w:p w14:paraId="00C90047" w14:textId="3818E7FA" w:rsidR="5D0CD9A8" w:rsidRDefault="5D0CD9A8" w:rsidP="1A683D4D">
      <w:pPr>
        <w:pStyle w:val="ListParagraph"/>
        <w:numPr>
          <w:ilvl w:val="0"/>
          <w:numId w:val="34"/>
        </w:numPr>
        <w:spacing w:after="0"/>
        <w:jc w:val="both"/>
        <w:rPr>
          <w:rFonts w:ascii="Arial" w:eastAsia="Arial" w:hAnsi="Arial" w:cs="Arial"/>
        </w:rPr>
      </w:pPr>
      <w:r w:rsidRPr="1A683D4D">
        <w:rPr>
          <w:rFonts w:ascii="Arial" w:eastAsia="Arial" w:hAnsi="Arial" w:cs="Arial"/>
        </w:rPr>
        <w:t xml:space="preserve">Allocate supply staff </w:t>
      </w:r>
      <w:proofErr w:type="gramStart"/>
      <w:r w:rsidRPr="1A683D4D">
        <w:rPr>
          <w:rFonts w:ascii="Arial" w:eastAsia="Arial" w:hAnsi="Arial" w:cs="Arial"/>
        </w:rPr>
        <w:t>on a daily basis</w:t>
      </w:r>
      <w:proofErr w:type="gramEnd"/>
      <w:r w:rsidRPr="1A683D4D">
        <w:rPr>
          <w:rFonts w:ascii="Arial" w:eastAsia="Arial" w:hAnsi="Arial" w:cs="Arial"/>
        </w:rPr>
        <w:t xml:space="preserve"> and update daily spreadsheet</w:t>
      </w:r>
    </w:p>
    <w:p w14:paraId="6C82770A" w14:textId="41865A09" w:rsidR="5D0CD9A8" w:rsidRDefault="5D0CD9A8" w:rsidP="1A683D4D">
      <w:pPr>
        <w:pStyle w:val="ListParagraph"/>
        <w:numPr>
          <w:ilvl w:val="0"/>
          <w:numId w:val="34"/>
        </w:numPr>
        <w:spacing w:after="0"/>
        <w:jc w:val="both"/>
        <w:rPr>
          <w:rFonts w:ascii="Arial" w:eastAsia="Arial" w:hAnsi="Arial" w:cs="Arial"/>
        </w:rPr>
      </w:pPr>
      <w:proofErr w:type="spellStart"/>
      <w:r w:rsidRPr="1A683D4D">
        <w:rPr>
          <w:rFonts w:ascii="Arial" w:eastAsia="Arial" w:hAnsi="Arial" w:cs="Arial"/>
        </w:rPr>
        <w:t>Organise</w:t>
      </w:r>
      <w:proofErr w:type="spellEnd"/>
      <w:r w:rsidRPr="1A683D4D">
        <w:rPr>
          <w:rFonts w:ascii="Arial" w:eastAsia="Arial" w:hAnsi="Arial" w:cs="Arial"/>
        </w:rPr>
        <w:t xml:space="preserve"> in school cover for school staff absence</w:t>
      </w:r>
    </w:p>
    <w:p w14:paraId="5BF0B878" w14:textId="3517CC7A" w:rsidR="5D0CD9A8" w:rsidRDefault="5D0CD9A8" w:rsidP="1A683D4D">
      <w:pPr>
        <w:pStyle w:val="ListParagraph"/>
        <w:numPr>
          <w:ilvl w:val="0"/>
          <w:numId w:val="34"/>
        </w:numPr>
        <w:rPr>
          <w:rFonts w:ascii="Arial" w:eastAsia="Arial" w:hAnsi="Arial" w:cs="Arial"/>
        </w:rPr>
      </w:pPr>
      <w:r w:rsidRPr="1A683D4D">
        <w:rPr>
          <w:rFonts w:ascii="Arial" w:eastAsia="Arial" w:hAnsi="Arial" w:cs="Arial"/>
        </w:rPr>
        <w:t>Obtain feedback from class staff and record to inform future bookings</w:t>
      </w:r>
    </w:p>
    <w:p w14:paraId="0F79DF2A" w14:textId="02FCC4F2" w:rsidR="5DC79993" w:rsidRDefault="5DC79993" w:rsidP="1A683D4D">
      <w:pPr>
        <w:rPr>
          <w:rFonts w:ascii="Arial" w:hAnsi="Arial" w:cs="Arial"/>
          <w:b/>
          <w:bCs/>
          <w:i/>
          <w:iCs/>
        </w:rPr>
      </w:pPr>
      <w:r w:rsidRPr="1A683D4D">
        <w:rPr>
          <w:rFonts w:ascii="Arial" w:hAnsi="Arial" w:cs="Arial"/>
          <w:b/>
          <w:bCs/>
          <w:i/>
          <w:iCs/>
        </w:rPr>
        <w:t>Covering teachers:</w:t>
      </w:r>
    </w:p>
    <w:p w14:paraId="6B5C1C41" w14:textId="062C4F00" w:rsidR="009354E2" w:rsidRPr="009354E2" w:rsidRDefault="009354E2" w:rsidP="009354E2">
      <w:pPr>
        <w:pStyle w:val="ListParagraph"/>
        <w:numPr>
          <w:ilvl w:val="0"/>
          <w:numId w:val="34"/>
        </w:numPr>
        <w:spacing w:after="0" w:line="240" w:lineRule="auto"/>
        <w:rPr>
          <w:rFonts w:ascii="Arial" w:hAnsi="Arial" w:cs="Arial"/>
        </w:rPr>
      </w:pPr>
      <w:r w:rsidRPr="009354E2">
        <w:rPr>
          <w:rFonts w:ascii="Arial" w:hAnsi="Arial" w:cs="Arial"/>
        </w:rPr>
        <w:t xml:space="preserve">Cover teacher absences, </w:t>
      </w:r>
      <w:proofErr w:type="spellStart"/>
      <w:r w:rsidRPr="009354E2">
        <w:rPr>
          <w:rFonts w:ascii="Arial" w:hAnsi="Arial" w:cs="Arial"/>
        </w:rPr>
        <w:t>utilising</w:t>
      </w:r>
      <w:proofErr w:type="spellEnd"/>
      <w:r w:rsidRPr="009354E2">
        <w:rPr>
          <w:rFonts w:ascii="Arial" w:hAnsi="Arial" w:cs="Arial"/>
        </w:rPr>
        <w:t xml:space="preserve"> available planning and resources or preparing planning and lessons if needed</w:t>
      </w:r>
    </w:p>
    <w:p w14:paraId="47B4C8C6" w14:textId="6745D60D" w:rsidR="009354E2" w:rsidRPr="009354E2" w:rsidRDefault="009354E2" w:rsidP="009354E2">
      <w:pPr>
        <w:pStyle w:val="ListParagraph"/>
        <w:numPr>
          <w:ilvl w:val="0"/>
          <w:numId w:val="34"/>
        </w:numPr>
        <w:spacing w:after="0" w:line="240" w:lineRule="auto"/>
        <w:rPr>
          <w:rFonts w:ascii="Arial" w:hAnsi="Arial" w:cs="Arial"/>
        </w:rPr>
      </w:pPr>
      <w:r w:rsidRPr="009354E2">
        <w:rPr>
          <w:rFonts w:ascii="Arial" w:hAnsi="Arial" w:cs="Arial"/>
        </w:rPr>
        <w:t>Lead and deploy teaching assistants in addressing the needs of pupils who require help to overcome barriers to learning</w:t>
      </w:r>
    </w:p>
    <w:p w14:paraId="7D8721C7" w14:textId="77777777" w:rsidR="009354E2" w:rsidRPr="009354E2" w:rsidRDefault="009354E2" w:rsidP="009354E2">
      <w:pPr>
        <w:pStyle w:val="BodyText2"/>
        <w:numPr>
          <w:ilvl w:val="0"/>
          <w:numId w:val="34"/>
        </w:numPr>
        <w:spacing w:after="0" w:line="240" w:lineRule="auto"/>
        <w:rPr>
          <w:rFonts w:ascii="Arial" w:hAnsi="Arial" w:cs="Arial"/>
        </w:rPr>
      </w:pPr>
      <w:r w:rsidRPr="009354E2">
        <w:rPr>
          <w:rFonts w:ascii="Arial" w:hAnsi="Arial" w:cs="Arial"/>
        </w:rPr>
        <w:t>Work in collaboration with teaching colleagues to co-ordinate and plan schemes of work to be used by teaching assistants undertaking specified teaching work</w:t>
      </w:r>
    </w:p>
    <w:p w14:paraId="4427C4EE" w14:textId="77777777" w:rsidR="009354E2" w:rsidRPr="009354E2" w:rsidRDefault="009354E2" w:rsidP="009354E2">
      <w:pPr>
        <w:pStyle w:val="ListParagraph"/>
        <w:numPr>
          <w:ilvl w:val="0"/>
          <w:numId w:val="34"/>
        </w:numPr>
        <w:spacing w:after="0" w:line="240" w:lineRule="auto"/>
        <w:rPr>
          <w:rFonts w:ascii="Arial" w:hAnsi="Arial" w:cs="Arial"/>
          <w:color w:val="000000"/>
        </w:rPr>
      </w:pPr>
      <w:r w:rsidRPr="009354E2">
        <w:rPr>
          <w:rFonts w:ascii="Arial" w:hAnsi="Arial" w:cs="Arial"/>
          <w:color w:val="000000"/>
        </w:rPr>
        <w:t>Contribute to Senior Management Team or Departmental Management Team</w:t>
      </w:r>
    </w:p>
    <w:p w14:paraId="4B45A7BF" w14:textId="399753CC" w:rsidR="009354E2" w:rsidRDefault="009354E2" w:rsidP="009354E2">
      <w:pPr>
        <w:pStyle w:val="BodyText2"/>
        <w:numPr>
          <w:ilvl w:val="0"/>
          <w:numId w:val="34"/>
        </w:numPr>
        <w:spacing w:after="0" w:line="240" w:lineRule="auto"/>
        <w:rPr>
          <w:rFonts w:ascii="Arial" w:hAnsi="Arial" w:cs="Arial"/>
        </w:rPr>
      </w:pPr>
      <w:r w:rsidRPr="009354E2">
        <w:rPr>
          <w:rFonts w:ascii="Arial" w:hAnsi="Arial" w:cs="Arial"/>
        </w:rPr>
        <w:t xml:space="preserve">Line </w:t>
      </w:r>
      <w:proofErr w:type="gramStart"/>
      <w:r w:rsidRPr="009354E2">
        <w:rPr>
          <w:rFonts w:ascii="Arial" w:hAnsi="Arial" w:cs="Arial"/>
        </w:rPr>
        <w:t>manage</w:t>
      </w:r>
      <w:proofErr w:type="gramEnd"/>
      <w:r w:rsidRPr="009354E2">
        <w:rPr>
          <w:rFonts w:ascii="Arial" w:hAnsi="Arial" w:cs="Arial"/>
        </w:rPr>
        <w:t xml:space="preserve"> the supervision of support staff, including implementation of performance management procedures</w:t>
      </w:r>
    </w:p>
    <w:p w14:paraId="66460F6D" w14:textId="77777777" w:rsidR="002543D9" w:rsidRPr="002543D9" w:rsidRDefault="002543D9" w:rsidP="002543D9">
      <w:pPr>
        <w:pStyle w:val="BodyText2"/>
        <w:spacing w:after="0" w:line="240" w:lineRule="auto"/>
        <w:ind w:left="720"/>
        <w:rPr>
          <w:rFonts w:ascii="Arial" w:hAnsi="Arial" w:cs="Arial"/>
        </w:rPr>
      </w:pPr>
    </w:p>
    <w:p w14:paraId="4A412846" w14:textId="77777777" w:rsidR="009354E2" w:rsidRPr="009354E2" w:rsidRDefault="009354E2" w:rsidP="009354E2">
      <w:pPr>
        <w:rPr>
          <w:rFonts w:ascii="Arial" w:hAnsi="Arial" w:cs="Arial"/>
          <w:b/>
          <w:bCs/>
          <w:u w:val="single"/>
        </w:rPr>
      </w:pPr>
      <w:r w:rsidRPr="009354E2">
        <w:rPr>
          <w:rFonts w:ascii="Arial" w:hAnsi="Arial" w:cs="Arial"/>
          <w:b/>
          <w:bCs/>
          <w:u w:val="single"/>
        </w:rPr>
        <w:t>Support for pupils:</w:t>
      </w:r>
      <w:r w:rsidRPr="009354E2">
        <w:rPr>
          <w:rFonts w:ascii="Arial" w:hAnsi="Arial" w:cs="Arial"/>
          <w:b/>
          <w:bCs/>
          <w:u w:val="single"/>
        </w:rPr>
        <w:br/>
      </w:r>
    </w:p>
    <w:p w14:paraId="40B2CFC2" w14:textId="77777777" w:rsidR="009354E2" w:rsidRPr="009354E2" w:rsidRDefault="009354E2" w:rsidP="009354E2">
      <w:pPr>
        <w:numPr>
          <w:ilvl w:val="0"/>
          <w:numId w:val="36"/>
        </w:numPr>
        <w:spacing w:after="0" w:line="240" w:lineRule="auto"/>
        <w:rPr>
          <w:rFonts w:ascii="Arial" w:hAnsi="Arial" w:cs="Arial"/>
        </w:rPr>
      </w:pPr>
      <w:r w:rsidRPr="009354E2">
        <w:rPr>
          <w:rFonts w:ascii="Arial" w:hAnsi="Arial" w:cs="Arial"/>
        </w:rPr>
        <w:t>Assess the needs of pupils and use detailed knowledge and specialist skills/training/experience to support pupils learning</w:t>
      </w:r>
    </w:p>
    <w:p w14:paraId="26D92683" w14:textId="77777777" w:rsidR="009354E2" w:rsidRPr="009354E2" w:rsidRDefault="009354E2" w:rsidP="009354E2">
      <w:pPr>
        <w:numPr>
          <w:ilvl w:val="0"/>
          <w:numId w:val="36"/>
        </w:numPr>
        <w:spacing w:after="0" w:line="240" w:lineRule="auto"/>
        <w:rPr>
          <w:rFonts w:ascii="Arial" w:hAnsi="Arial" w:cs="Arial"/>
        </w:rPr>
      </w:pPr>
      <w:r w:rsidRPr="009354E2">
        <w:rPr>
          <w:rFonts w:ascii="Arial" w:hAnsi="Arial" w:cs="Arial"/>
        </w:rPr>
        <w:t>Establish productive working relationships with pupils, taking on role model by presenting a positive personal image and setting high expectations</w:t>
      </w:r>
    </w:p>
    <w:p w14:paraId="73A72BAE" w14:textId="77777777" w:rsidR="009354E2" w:rsidRPr="009354E2" w:rsidRDefault="009354E2" w:rsidP="009354E2">
      <w:pPr>
        <w:numPr>
          <w:ilvl w:val="0"/>
          <w:numId w:val="36"/>
        </w:numPr>
        <w:spacing w:after="0" w:line="240" w:lineRule="auto"/>
        <w:rPr>
          <w:rFonts w:ascii="Arial" w:hAnsi="Arial" w:cs="Arial"/>
        </w:rPr>
      </w:pPr>
      <w:r w:rsidRPr="009354E2">
        <w:rPr>
          <w:rFonts w:ascii="Arial" w:hAnsi="Arial" w:cs="Arial"/>
        </w:rPr>
        <w:t>Promote the inclusion and acceptance of all pupils</w:t>
      </w:r>
    </w:p>
    <w:p w14:paraId="6F43A5F9" w14:textId="77777777" w:rsidR="009354E2" w:rsidRPr="009354E2" w:rsidRDefault="009354E2" w:rsidP="009354E2">
      <w:pPr>
        <w:numPr>
          <w:ilvl w:val="0"/>
          <w:numId w:val="36"/>
        </w:numPr>
        <w:spacing w:after="0" w:line="240" w:lineRule="auto"/>
        <w:rPr>
          <w:rFonts w:ascii="Arial" w:hAnsi="Arial" w:cs="Arial"/>
        </w:rPr>
      </w:pPr>
      <w:r w:rsidRPr="009354E2">
        <w:rPr>
          <w:rFonts w:ascii="Arial" w:hAnsi="Arial" w:cs="Arial"/>
        </w:rPr>
        <w:t>Encourage pupils to interact and work co-operatively with others and engage all pupils in activities</w:t>
      </w:r>
    </w:p>
    <w:p w14:paraId="114333BA" w14:textId="77777777" w:rsidR="009354E2" w:rsidRPr="009354E2" w:rsidRDefault="009354E2" w:rsidP="009354E2">
      <w:pPr>
        <w:pStyle w:val="BodyText"/>
        <w:numPr>
          <w:ilvl w:val="0"/>
          <w:numId w:val="36"/>
        </w:numPr>
        <w:autoSpaceDE w:val="0"/>
        <w:autoSpaceDN w:val="0"/>
        <w:adjustRightInd w:val="0"/>
        <w:spacing w:after="0" w:line="240" w:lineRule="auto"/>
        <w:rPr>
          <w:rFonts w:ascii="Arial" w:hAnsi="Arial" w:cs="Arial"/>
        </w:rPr>
      </w:pPr>
      <w:r w:rsidRPr="009354E2">
        <w:rPr>
          <w:rFonts w:ascii="Arial" w:hAnsi="Arial" w:cs="Arial"/>
        </w:rPr>
        <w:t>Promote independence and employ strategies to recognise and reward achievement of self-reliance</w:t>
      </w:r>
    </w:p>
    <w:p w14:paraId="5A241A32" w14:textId="77777777" w:rsidR="009354E2" w:rsidRPr="009354E2" w:rsidRDefault="009354E2" w:rsidP="009354E2">
      <w:pPr>
        <w:numPr>
          <w:ilvl w:val="0"/>
          <w:numId w:val="36"/>
        </w:numPr>
        <w:spacing w:after="0" w:line="240" w:lineRule="auto"/>
        <w:rPr>
          <w:rFonts w:ascii="Arial" w:hAnsi="Arial" w:cs="Arial"/>
          <w:color w:val="000000"/>
        </w:rPr>
      </w:pPr>
      <w:r w:rsidRPr="009354E2">
        <w:rPr>
          <w:rFonts w:ascii="Arial" w:hAnsi="Arial" w:cs="Arial"/>
        </w:rPr>
        <w:t>Provide feedback to pupils in relation to progress and achievement</w:t>
      </w:r>
    </w:p>
    <w:p w14:paraId="360DCFC6" w14:textId="77777777" w:rsidR="009354E2" w:rsidRPr="009354E2" w:rsidRDefault="009354E2" w:rsidP="009354E2">
      <w:pPr>
        <w:numPr>
          <w:ilvl w:val="0"/>
          <w:numId w:val="35"/>
        </w:numPr>
        <w:spacing w:after="0" w:line="240" w:lineRule="auto"/>
        <w:rPr>
          <w:rFonts w:ascii="Arial" w:hAnsi="Arial" w:cs="Arial"/>
        </w:rPr>
      </w:pPr>
      <w:r w:rsidRPr="009354E2">
        <w:rPr>
          <w:rFonts w:ascii="Arial" w:hAnsi="Arial" w:cs="Arial"/>
        </w:rPr>
        <w:t>To carry out escort duties as appropriate whenever required.</w:t>
      </w:r>
    </w:p>
    <w:p w14:paraId="4AE8B014" w14:textId="77777777" w:rsidR="009354E2" w:rsidRPr="009354E2" w:rsidRDefault="009354E2" w:rsidP="009354E2">
      <w:pPr>
        <w:numPr>
          <w:ilvl w:val="0"/>
          <w:numId w:val="35"/>
        </w:numPr>
        <w:spacing w:after="0" w:line="240" w:lineRule="auto"/>
        <w:rPr>
          <w:rFonts w:ascii="Arial" w:hAnsi="Arial" w:cs="Arial"/>
        </w:rPr>
      </w:pPr>
      <w:r w:rsidRPr="009354E2">
        <w:rPr>
          <w:rFonts w:ascii="Arial" w:hAnsi="Arial" w:cs="Arial"/>
        </w:rPr>
        <w:t>Support pupils whilst recognising and responding to their individual needs.</w:t>
      </w:r>
    </w:p>
    <w:p w14:paraId="5BB7BE3D" w14:textId="77777777" w:rsidR="009354E2" w:rsidRPr="009354E2" w:rsidRDefault="009354E2" w:rsidP="009354E2">
      <w:pPr>
        <w:numPr>
          <w:ilvl w:val="0"/>
          <w:numId w:val="35"/>
        </w:numPr>
        <w:spacing w:after="0" w:line="240" w:lineRule="auto"/>
        <w:rPr>
          <w:rFonts w:ascii="Arial" w:hAnsi="Arial" w:cs="Arial"/>
        </w:rPr>
      </w:pPr>
      <w:r w:rsidRPr="009354E2">
        <w:rPr>
          <w:rFonts w:ascii="Arial" w:hAnsi="Arial" w:cs="Arial"/>
        </w:rPr>
        <w:t xml:space="preserve">Attend to pupils’ personal needs, including minor first aid and provide advice to assist in their pastoral, social, health, hygiene development and welfare matters. </w:t>
      </w:r>
    </w:p>
    <w:p w14:paraId="330A153C" w14:textId="77777777" w:rsidR="009354E2" w:rsidRPr="009354E2" w:rsidRDefault="009354E2" w:rsidP="009354E2">
      <w:pPr>
        <w:numPr>
          <w:ilvl w:val="0"/>
          <w:numId w:val="35"/>
        </w:numPr>
        <w:spacing w:after="0" w:line="240" w:lineRule="auto"/>
        <w:rPr>
          <w:rFonts w:ascii="Arial" w:hAnsi="Arial" w:cs="Arial"/>
        </w:rPr>
      </w:pPr>
      <w:r w:rsidRPr="009354E2">
        <w:rPr>
          <w:rFonts w:ascii="Arial" w:hAnsi="Arial" w:cs="Arial"/>
        </w:rPr>
        <w:t xml:space="preserve">Be </w:t>
      </w:r>
      <w:bookmarkStart w:id="2" w:name="_Int_JcNwe0p2"/>
      <w:r w:rsidRPr="009354E2">
        <w:rPr>
          <w:rFonts w:ascii="Arial" w:hAnsi="Arial" w:cs="Arial"/>
        </w:rPr>
        <w:t>a strong team</w:t>
      </w:r>
      <w:bookmarkEnd w:id="2"/>
      <w:r w:rsidRPr="009354E2">
        <w:rPr>
          <w:rFonts w:ascii="Arial" w:hAnsi="Arial" w:cs="Arial"/>
        </w:rPr>
        <w:t xml:space="preserve"> player who is solution focused</w:t>
      </w:r>
    </w:p>
    <w:p w14:paraId="24DD67EE" w14:textId="77777777" w:rsidR="009354E2" w:rsidRPr="009354E2" w:rsidRDefault="009354E2" w:rsidP="009354E2">
      <w:pPr>
        <w:rPr>
          <w:rFonts w:ascii="Arial" w:hAnsi="Arial" w:cs="Arial"/>
        </w:rPr>
      </w:pPr>
    </w:p>
    <w:p w14:paraId="5EAE8FB0" w14:textId="6286EBAD" w:rsidR="002543D9" w:rsidRPr="002543D9" w:rsidRDefault="009354E2" w:rsidP="009354E2">
      <w:pPr>
        <w:rPr>
          <w:rFonts w:ascii="Arial" w:hAnsi="Arial" w:cs="Arial"/>
          <w:b/>
          <w:bCs/>
          <w:u w:val="single"/>
        </w:rPr>
      </w:pPr>
      <w:r w:rsidRPr="009354E2">
        <w:rPr>
          <w:rFonts w:ascii="Arial" w:hAnsi="Arial" w:cs="Arial"/>
          <w:b/>
          <w:bCs/>
          <w:u w:val="single"/>
        </w:rPr>
        <w:t>Support for teachers:</w:t>
      </w:r>
    </w:p>
    <w:p w14:paraId="479F1191" w14:textId="77777777" w:rsidR="009354E2" w:rsidRPr="009354E2" w:rsidRDefault="009354E2" w:rsidP="009354E2">
      <w:pPr>
        <w:pStyle w:val="BodyText"/>
        <w:numPr>
          <w:ilvl w:val="0"/>
          <w:numId w:val="37"/>
        </w:numPr>
        <w:autoSpaceDE w:val="0"/>
        <w:autoSpaceDN w:val="0"/>
        <w:adjustRightInd w:val="0"/>
        <w:spacing w:after="0" w:line="240" w:lineRule="auto"/>
        <w:rPr>
          <w:rFonts w:ascii="Arial" w:hAnsi="Arial" w:cs="Arial"/>
        </w:rPr>
      </w:pPr>
      <w:r w:rsidRPr="009354E2">
        <w:rPr>
          <w:rFonts w:ascii="Arial" w:hAnsi="Arial" w:cs="Arial"/>
        </w:rPr>
        <w:t xml:space="preserve">To assist the teacher to ensure a safe classroom and outdoor environment, checking materials and personal equipment for defects and implement risk assessments carried out by the teacher according to school guidelines. </w:t>
      </w:r>
    </w:p>
    <w:p w14:paraId="3C71C590" w14:textId="77777777" w:rsidR="009354E2" w:rsidRPr="009354E2" w:rsidRDefault="009354E2" w:rsidP="009354E2">
      <w:pPr>
        <w:pStyle w:val="BodyText"/>
        <w:numPr>
          <w:ilvl w:val="0"/>
          <w:numId w:val="37"/>
        </w:numPr>
        <w:autoSpaceDE w:val="0"/>
        <w:autoSpaceDN w:val="0"/>
        <w:adjustRightInd w:val="0"/>
        <w:spacing w:after="0" w:line="240" w:lineRule="auto"/>
        <w:rPr>
          <w:rFonts w:ascii="Arial" w:hAnsi="Arial" w:cs="Arial"/>
        </w:rPr>
      </w:pPr>
      <w:r w:rsidRPr="009354E2">
        <w:rPr>
          <w:rFonts w:ascii="Arial" w:hAnsi="Arial" w:cs="Arial"/>
        </w:rPr>
        <w:t>To liaise with therapists, medical staff, and other personnel working with pupils as required, assisting with the coordinating and planning of programmes of work and to integrate specialist advice and practice into ILPs.</w:t>
      </w:r>
    </w:p>
    <w:p w14:paraId="73B4EFA3" w14:textId="77777777" w:rsidR="009354E2" w:rsidRPr="009354E2" w:rsidRDefault="009354E2" w:rsidP="009354E2">
      <w:pPr>
        <w:pStyle w:val="BodyText"/>
        <w:numPr>
          <w:ilvl w:val="0"/>
          <w:numId w:val="37"/>
        </w:numPr>
        <w:autoSpaceDE w:val="0"/>
        <w:autoSpaceDN w:val="0"/>
        <w:adjustRightInd w:val="0"/>
        <w:spacing w:after="0" w:line="240" w:lineRule="auto"/>
        <w:rPr>
          <w:rFonts w:ascii="Arial" w:hAnsi="Arial" w:cs="Arial"/>
        </w:rPr>
      </w:pPr>
      <w:r w:rsidRPr="009354E2">
        <w:rPr>
          <w:rFonts w:ascii="Arial" w:hAnsi="Arial" w:cs="Arial"/>
        </w:rPr>
        <w:t xml:space="preserve">Organise and manage an appropriate learning environment and resources </w:t>
      </w:r>
    </w:p>
    <w:p w14:paraId="7F5A479B" w14:textId="77777777" w:rsidR="009354E2" w:rsidRPr="009354E2" w:rsidRDefault="009354E2" w:rsidP="009354E2">
      <w:pPr>
        <w:pStyle w:val="BodyText"/>
        <w:numPr>
          <w:ilvl w:val="0"/>
          <w:numId w:val="37"/>
        </w:numPr>
        <w:autoSpaceDE w:val="0"/>
        <w:autoSpaceDN w:val="0"/>
        <w:adjustRightInd w:val="0"/>
        <w:spacing w:after="0" w:line="240" w:lineRule="auto"/>
        <w:rPr>
          <w:rFonts w:ascii="Arial" w:hAnsi="Arial" w:cs="Arial"/>
        </w:rPr>
      </w:pPr>
      <w:r w:rsidRPr="009354E2">
        <w:rPr>
          <w:rFonts w:ascii="Arial" w:hAnsi="Arial" w:cs="Arial"/>
        </w:rPr>
        <w:t xml:space="preserve">Within an agreed scheme, of supervision, contribute to the whole planning cycle, including preparing challenging teaching and learning objectives to evaluate and adjust lessons/work plans as appropriate </w:t>
      </w:r>
    </w:p>
    <w:p w14:paraId="457A0E34" w14:textId="77777777" w:rsidR="009354E2" w:rsidRPr="009354E2" w:rsidRDefault="009354E2" w:rsidP="009354E2">
      <w:pPr>
        <w:pStyle w:val="BodyText"/>
        <w:numPr>
          <w:ilvl w:val="0"/>
          <w:numId w:val="37"/>
        </w:numPr>
        <w:autoSpaceDE w:val="0"/>
        <w:autoSpaceDN w:val="0"/>
        <w:adjustRightInd w:val="0"/>
        <w:spacing w:after="0" w:line="240" w:lineRule="auto"/>
        <w:rPr>
          <w:rFonts w:ascii="Arial" w:hAnsi="Arial" w:cs="Arial"/>
        </w:rPr>
      </w:pPr>
      <w:r w:rsidRPr="009354E2">
        <w:rPr>
          <w:rFonts w:ascii="Arial" w:hAnsi="Arial" w:cs="Arial"/>
        </w:rPr>
        <w:t>Give regular feedback on children’s progress to the class teacher and file records</w:t>
      </w:r>
    </w:p>
    <w:p w14:paraId="767FB555" w14:textId="77777777" w:rsidR="009354E2" w:rsidRPr="009354E2" w:rsidRDefault="009354E2" w:rsidP="009354E2">
      <w:pPr>
        <w:pStyle w:val="BodyText"/>
        <w:numPr>
          <w:ilvl w:val="0"/>
          <w:numId w:val="37"/>
        </w:numPr>
        <w:autoSpaceDE w:val="0"/>
        <w:autoSpaceDN w:val="0"/>
        <w:adjustRightInd w:val="0"/>
        <w:spacing w:after="0" w:line="240" w:lineRule="auto"/>
        <w:rPr>
          <w:rFonts w:ascii="Arial" w:hAnsi="Arial" w:cs="Arial"/>
        </w:rPr>
      </w:pPr>
      <w:r w:rsidRPr="009354E2">
        <w:rPr>
          <w:rFonts w:ascii="Arial" w:hAnsi="Arial" w:cs="Arial"/>
        </w:rPr>
        <w:lastRenderedPageBreak/>
        <w:t xml:space="preserve">Be responsible for keeping and updating records, information and data, producing analysis and reports as required </w:t>
      </w:r>
    </w:p>
    <w:p w14:paraId="1C5C72EB" w14:textId="77777777" w:rsidR="009354E2" w:rsidRPr="009354E2" w:rsidRDefault="009354E2" w:rsidP="009354E2">
      <w:pPr>
        <w:pStyle w:val="BodyText"/>
        <w:numPr>
          <w:ilvl w:val="0"/>
          <w:numId w:val="37"/>
        </w:numPr>
        <w:autoSpaceDE w:val="0"/>
        <w:autoSpaceDN w:val="0"/>
        <w:adjustRightInd w:val="0"/>
        <w:spacing w:after="0" w:line="240" w:lineRule="auto"/>
        <w:rPr>
          <w:rFonts w:ascii="Arial" w:hAnsi="Arial" w:cs="Arial"/>
        </w:rPr>
      </w:pPr>
      <w:r w:rsidRPr="009354E2">
        <w:rPr>
          <w:rFonts w:ascii="Arial" w:hAnsi="Arial" w:cs="Arial"/>
        </w:rPr>
        <w:t xml:space="preserve">Provide objective and accurate feedback and reports as required, to the teacher on pupil achievement, progress and other matters, ensuring the availability of appropriate evidence. </w:t>
      </w:r>
    </w:p>
    <w:p w14:paraId="21B170B9" w14:textId="77777777" w:rsidR="009354E2" w:rsidRPr="009354E2" w:rsidRDefault="009354E2" w:rsidP="009354E2">
      <w:pPr>
        <w:pStyle w:val="BodyText"/>
        <w:numPr>
          <w:ilvl w:val="0"/>
          <w:numId w:val="37"/>
        </w:numPr>
        <w:autoSpaceDE w:val="0"/>
        <w:autoSpaceDN w:val="0"/>
        <w:adjustRightInd w:val="0"/>
        <w:spacing w:after="0" w:line="240" w:lineRule="auto"/>
        <w:rPr>
          <w:rFonts w:ascii="Arial" w:hAnsi="Arial" w:cs="Arial"/>
        </w:rPr>
      </w:pPr>
      <w:r w:rsidRPr="009354E2">
        <w:rPr>
          <w:rFonts w:ascii="Arial" w:hAnsi="Arial" w:cs="Arial"/>
        </w:rPr>
        <w:t xml:space="preserve">Record progress and achievement in lessons/activities systematically and providing evidence of a range and level of progress and attainment </w:t>
      </w:r>
    </w:p>
    <w:p w14:paraId="2F3E2A65" w14:textId="77777777" w:rsidR="009354E2" w:rsidRPr="009354E2" w:rsidRDefault="009354E2" w:rsidP="009354E2">
      <w:pPr>
        <w:pStyle w:val="BodyText"/>
        <w:numPr>
          <w:ilvl w:val="0"/>
          <w:numId w:val="37"/>
        </w:numPr>
        <w:autoSpaceDE w:val="0"/>
        <w:autoSpaceDN w:val="0"/>
        <w:adjustRightInd w:val="0"/>
        <w:spacing w:after="0" w:line="240" w:lineRule="auto"/>
        <w:rPr>
          <w:rFonts w:ascii="Arial" w:hAnsi="Arial" w:cs="Arial"/>
        </w:rPr>
      </w:pPr>
      <w:r w:rsidRPr="009354E2">
        <w:rPr>
          <w:rFonts w:ascii="Arial" w:hAnsi="Arial" w:cs="Arial"/>
        </w:rPr>
        <w:t xml:space="preserve">Undertake marking of pupil’s work and accurately record achievement/progress </w:t>
      </w:r>
    </w:p>
    <w:p w14:paraId="7EED3F93" w14:textId="77777777" w:rsidR="009354E2" w:rsidRPr="009354E2" w:rsidRDefault="009354E2" w:rsidP="009354E2">
      <w:pPr>
        <w:pStyle w:val="BodyText"/>
        <w:numPr>
          <w:ilvl w:val="0"/>
          <w:numId w:val="37"/>
        </w:numPr>
        <w:autoSpaceDE w:val="0"/>
        <w:autoSpaceDN w:val="0"/>
        <w:adjustRightInd w:val="0"/>
        <w:spacing w:after="0" w:line="240" w:lineRule="auto"/>
        <w:rPr>
          <w:rFonts w:ascii="Arial" w:hAnsi="Arial" w:cs="Arial"/>
        </w:rPr>
      </w:pPr>
      <w:r w:rsidRPr="009354E2">
        <w:rPr>
          <w:rFonts w:ascii="Arial" w:hAnsi="Arial" w:cs="Arial"/>
        </w:rPr>
        <w:t xml:space="preserve">Monitor and manage stock within an agreed budget, cataloguing resources and undertaking audits as required </w:t>
      </w:r>
    </w:p>
    <w:p w14:paraId="6EACF744" w14:textId="77777777" w:rsidR="009354E2" w:rsidRPr="009354E2" w:rsidRDefault="009354E2" w:rsidP="009354E2">
      <w:pPr>
        <w:pStyle w:val="BodyText"/>
        <w:numPr>
          <w:ilvl w:val="0"/>
          <w:numId w:val="37"/>
        </w:numPr>
        <w:autoSpaceDE w:val="0"/>
        <w:autoSpaceDN w:val="0"/>
        <w:adjustRightInd w:val="0"/>
        <w:spacing w:after="0" w:line="240" w:lineRule="auto"/>
        <w:rPr>
          <w:rFonts w:ascii="Arial" w:hAnsi="Arial" w:cs="Arial"/>
        </w:rPr>
      </w:pPr>
      <w:r w:rsidRPr="009354E2">
        <w:rPr>
          <w:rFonts w:ascii="Arial" w:hAnsi="Arial" w:cs="Arial"/>
        </w:rPr>
        <w:t>Provide specialist advice and guidance (</w:t>
      </w:r>
      <w:proofErr w:type="spellStart"/>
      <w:proofErr w:type="gramStart"/>
      <w:r w:rsidRPr="009354E2">
        <w:rPr>
          <w:rFonts w:ascii="Arial" w:hAnsi="Arial" w:cs="Arial"/>
        </w:rPr>
        <w:t>e.g</w:t>
      </w:r>
      <w:proofErr w:type="spellEnd"/>
      <w:r w:rsidRPr="009354E2">
        <w:rPr>
          <w:rFonts w:ascii="Arial" w:hAnsi="Arial" w:cs="Arial"/>
        </w:rPr>
        <w:t xml:space="preserve">  communication</w:t>
      </w:r>
      <w:proofErr w:type="gramEnd"/>
      <w:r w:rsidRPr="009354E2">
        <w:rPr>
          <w:rFonts w:ascii="Arial" w:hAnsi="Arial" w:cs="Arial"/>
        </w:rPr>
        <w:t xml:space="preserve">) as required </w:t>
      </w:r>
    </w:p>
    <w:p w14:paraId="7C96D81F" w14:textId="77777777" w:rsidR="009354E2" w:rsidRPr="009354E2" w:rsidRDefault="009354E2" w:rsidP="009354E2">
      <w:pPr>
        <w:pStyle w:val="BodyText"/>
        <w:numPr>
          <w:ilvl w:val="0"/>
          <w:numId w:val="37"/>
        </w:numPr>
        <w:autoSpaceDE w:val="0"/>
        <w:autoSpaceDN w:val="0"/>
        <w:adjustRightInd w:val="0"/>
        <w:spacing w:after="0" w:line="240" w:lineRule="auto"/>
        <w:rPr>
          <w:rFonts w:ascii="Arial" w:hAnsi="Arial" w:cs="Arial"/>
        </w:rPr>
      </w:pPr>
      <w:r w:rsidRPr="009354E2">
        <w:rPr>
          <w:rFonts w:ascii="Arial" w:hAnsi="Arial" w:cs="Arial"/>
        </w:rPr>
        <w:t xml:space="preserve">Liaise with parents/carers, schools and establish constructive relationships and communicate with other relevant bodies to support achievement and progress of pupils </w:t>
      </w:r>
    </w:p>
    <w:p w14:paraId="41EE172C" w14:textId="77777777" w:rsidR="009354E2" w:rsidRPr="009354E2" w:rsidRDefault="009354E2" w:rsidP="009354E2">
      <w:pPr>
        <w:pStyle w:val="BodyText"/>
        <w:numPr>
          <w:ilvl w:val="0"/>
          <w:numId w:val="37"/>
        </w:numPr>
        <w:autoSpaceDE w:val="0"/>
        <w:autoSpaceDN w:val="0"/>
        <w:adjustRightInd w:val="0"/>
        <w:spacing w:after="0" w:line="240" w:lineRule="auto"/>
        <w:rPr>
          <w:rFonts w:ascii="Arial" w:hAnsi="Arial" w:cs="Arial"/>
        </w:rPr>
      </w:pPr>
      <w:r w:rsidRPr="009354E2">
        <w:rPr>
          <w:rFonts w:ascii="Arial" w:hAnsi="Arial" w:cs="Arial"/>
        </w:rPr>
        <w:t xml:space="preserve">Supporting the role of parents in pupils’ learning and contribute/lead meetings with parents to provide constructive feedback on pupil progress and achievement. </w:t>
      </w:r>
    </w:p>
    <w:p w14:paraId="65FBBAD7" w14:textId="77777777" w:rsidR="009354E2" w:rsidRPr="009354E2" w:rsidRDefault="009354E2" w:rsidP="009354E2">
      <w:pPr>
        <w:pStyle w:val="BodyText"/>
        <w:numPr>
          <w:ilvl w:val="0"/>
          <w:numId w:val="37"/>
        </w:numPr>
        <w:autoSpaceDE w:val="0"/>
        <w:autoSpaceDN w:val="0"/>
        <w:adjustRightInd w:val="0"/>
        <w:spacing w:after="0" w:line="240" w:lineRule="auto"/>
        <w:rPr>
          <w:rFonts w:ascii="Arial" w:hAnsi="Arial" w:cs="Arial"/>
        </w:rPr>
      </w:pPr>
      <w:r w:rsidRPr="009354E2">
        <w:rPr>
          <w:rFonts w:ascii="Arial" w:hAnsi="Arial" w:cs="Arial"/>
        </w:rPr>
        <w:t xml:space="preserve">Take the lead role in the development and implementation of appropriate behaviour management strategies promoting self-control and independence. </w:t>
      </w:r>
    </w:p>
    <w:p w14:paraId="053BAB5E" w14:textId="370B1AE2" w:rsidR="009354E2" w:rsidRPr="009354E2" w:rsidRDefault="009354E2" w:rsidP="009354E2">
      <w:pPr>
        <w:pStyle w:val="BodyText"/>
        <w:numPr>
          <w:ilvl w:val="0"/>
          <w:numId w:val="37"/>
        </w:numPr>
        <w:autoSpaceDE w:val="0"/>
        <w:autoSpaceDN w:val="0"/>
        <w:adjustRightInd w:val="0"/>
        <w:spacing w:after="0" w:line="240" w:lineRule="auto"/>
        <w:rPr>
          <w:rFonts w:ascii="Arial" w:hAnsi="Arial" w:cs="Arial"/>
        </w:rPr>
      </w:pPr>
      <w:r w:rsidRPr="009354E2">
        <w:rPr>
          <w:rFonts w:ascii="Arial" w:hAnsi="Arial" w:cs="Arial"/>
        </w:rPr>
        <w:t>Monitor and evaluate pupil responses to learning through observation and planned recording of achievement against predetermined learning objectives.</w:t>
      </w:r>
      <w:r w:rsidRPr="009354E2">
        <w:rPr>
          <w:rFonts w:ascii="Arial" w:hAnsi="Arial" w:cs="Arial"/>
        </w:rPr>
        <w:br/>
      </w:r>
    </w:p>
    <w:p w14:paraId="5D29DFC8" w14:textId="5A036C8F" w:rsidR="009354E2" w:rsidRPr="009354E2" w:rsidRDefault="009354E2" w:rsidP="009354E2">
      <w:pPr>
        <w:rPr>
          <w:rFonts w:ascii="Arial" w:hAnsi="Arial" w:cs="Arial"/>
          <w:b/>
          <w:bCs/>
          <w:u w:val="single"/>
          <w:lang w:val="cy-GB"/>
        </w:rPr>
      </w:pPr>
      <w:r w:rsidRPr="009354E2">
        <w:rPr>
          <w:rFonts w:ascii="Arial" w:hAnsi="Arial" w:cs="Arial"/>
          <w:b/>
          <w:bCs/>
          <w:u w:val="single"/>
          <w:lang w:val="cy-GB"/>
        </w:rPr>
        <w:t>Line management responsibilities:</w:t>
      </w:r>
    </w:p>
    <w:p w14:paraId="2A7AE30F" w14:textId="77777777" w:rsidR="009354E2" w:rsidRPr="009354E2" w:rsidRDefault="009354E2" w:rsidP="009354E2">
      <w:pPr>
        <w:pStyle w:val="BodyText"/>
        <w:numPr>
          <w:ilvl w:val="0"/>
          <w:numId w:val="38"/>
        </w:numPr>
        <w:autoSpaceDE w:val="0"/>
        <w:autoSpaceDN w:val="0"/>
        <w:adjustRightInd w:val="0"/>
        <w:spacing w:after="0" w:line="240" w:lineRule="auto"/>
        <w:rPr>
          <w:rFonts w:ascii="Arial" w:hAnsi="Arial" w:cs="Arial"/>
        </w:rPr>
      </w:pPr>
      <w:r w:rsidRPr="009354E2">
        <w:rPr>
          <w:rFonts w:ascii="Arial" w:hAnsi="Arial" w:cs="Arial"/>
        </w:rPr>
        <w:t>Manage the Teaching Assistant staff within the school or department under the direction of the headteacher</w:t>
      </w:r>
    </w:p>
    <w:p w14:paraId="47658367" w14:textId="77777777" w:rsidR="009354E2" w:rsidRPr="009354E2" w:rsidRDefault="009354E2" w:rsidP="009354E2">
      <w:pPr>
        <w:pStyle w:val="BodyText"/>
        <w:numPr>
          <w:ilvl w:val="0"/>
          <w:numId w:val="38"/>
        </w:numPr>
        <w:autoSpaceDE w:val="0"/>
        <w:autoSpaceDN w:val="0"/>
        <w:adjustRightInd w:val="0"/>
        <w:spacing w:after="0" w:line="240" w:lineRule="auto"/>
        <w:rPr>
          <w:rFonts w:ascii="Arial" w:hAnsi="Arial" w:cs="Arial"/>
        </w:rPr>
      </w:pPr>
      <w:r w:rsidRPr="009354E2">
        <w:rPr>
          <w:rFonts w:ascii="Arial" w:hAnsi="Arial" w:cs="Arial"/>
        </w:rPr>
        <w:t>Liaise between managers, teaching staff and teaching assistants</w:t>
      </w:r>
    </w:p>
    <w:p w14:paraId="1C6ECECD" w14:textId="77777777" w:rsidR="009354E2" w:rsidRPr="009354E2" w:rsidRDefault="009354E2" w:rsidP="009354E2">
      <w:pPr>
        <w:pStyle w:val="BodyText"/>
        <w:numPr>
          <w:ilvl w:val="0"/>
          <w:numId w:val="38"/>
        </w:numPr>
        <w:autoSpaceDE w:val="0"/>
        <w:autoSpaceDN w:val="0"/>
        <w:adjustRightInd w:val="0"/>
        <w:spacing w:after="0" w:line="240" w:lineRule="auto"/>
        <w:rPr>
          <w:rFonts w:ascii="Arial" w:hAnsi="Arial" w:cs="Arial"/>
        </w:rPr>
      </w:pPr>
      <w:r w:rsidRPr="009354E2">
        <w:rPr>
          <w:rFonts w:ascii="Arial" w:hAnsi="Arial" w:cs="Arial"/>
        </w:rPr>
        <w:t>Hold regular team meetings with managed staff</w:t>
      </w:r>
    </w:p>
    <w:p w14:paraId="419AFA2B" w14:textId="4F9F228B" w:rsidR="009354E2" w:rsidRPr="00514284" w:rsidRDefault="009354E2" w:rsidP="009354E2">
      <w:pPr>
        <w:pStyle w:val="BodyText"/>
        <w:numPr>
          <w:ilvl w:val="0"/>
          <w:numId w:val="38"/>
        </w:numPr>
        <w:autoSpaceDE w:val="0"/>
        <w:autoSpaceDN w:val="0"/>
        <w:adjustRightInd w:val="0"/>
        <w:spacing w:after="0" w:line="240" w:lineRule="auto"/>
        <w:rPr>
          <w:rFonts w:ascii="Arial" w:hAnsi="Arial" w:cs="Arial"/>
        </w:rPr>
      </w:pPr>
      <w:r w:rsidRPr="009354E2">
        <w:rPr>
          <w:rFonts w:ascii="Arial" w:hAnsi="Arial" w:cs="Arial"/>
        </w:rPr>
        <w:t>Represent teaching assistants at teaching staff/management/other appropriate meetings</w:t>
      </w:r>
    </w:p>
    <w:p w14:paraId="717C2DA4" w14:textId="33C8BEF0" w:rsidR="009354E2" w:rsidRPr="009354E2" w:rsidRDefault="009354E2" w:rsidP="009354E2">
      <w:pPr>
        <w:pStyle w:val="BodyText"/>
        <w:numPr>
          <w:ilvl w:val="0"/>
          <w:numId w:val="38"/>
        </w:numPr>
        <w:autoSpaceDE w:val="0"/>
        <w:autoSpaceDN w:val="0"/>
        <w:adjustRightInd w:val="0"/>
        <w:spacing w:after="0" w:line="240" w:lineRule="auto"/>
        <w:rPr>
          <w:rFonts w:ascii="Arial" w:hAnsi="Arial" w:cs="Arial"/>
        </w:rPr>
      </w:pPr>
      <w:r w:rsidRPr="27DA6389">
        <w:rPr>
          <w:rFonts w:ascii="Arial" w:hAnsi="Arial" w:cs="Arial"/>
        </w:rPr>
        <w:t>Undertake recruitment/induction/performance management/training/mentoring for other teaching assistants</w:t>
      </w:r>
    </w:p>
    <w:p w14:paraId="4EF765B9" w14:textId="1A30A4DF" w:rsidR="748BFB06" w:rsidRDefault="748BFB06" w:rsidP="27DA6389">
      <w:pPr>
        <w:pStyle w:val="BodyText"/>
        <w:numPr>
          <w:ilvl w:val="0"/>
          <w:numId w:val="38"/>
        </w:numPr>
        <w:spacing w:after="0" w:line="240" w:lineRule="auto"/>
        <w:rPr>
          <w:rFonts w:ascii="Arial" w:hAnsi="Arial" w:cs="Arial"/>
        </w:rPr>
      </w:pPr>
      <w:r w:rsidRPr="555CBD52">
        <w:rPr>
          <w:rFonts w:ascii="Arial" w:hAnsi="Arial" w:cs="Arial"/>
        </w:rPr>
        <w:t>Be an effective communicator, developing st</w:t>
      </w:r>
      <w:r w:rsidR="7B14DDE6" w:rsidRPr="555CBD52">
        <w:rPr>
          <w:rFonts w:ascii="Arial" w:hAnsi="Arial" w:cs="Arial"/>
        </w:rPr>
        <w:t>ron</w:t>
      </w:r>
      <w:r w:rsidRPr="555CBD52">
        <w:rPr>
          <w:rFonts w:ascii="Arial" w:hAnsi="Arial" w:cs="Arial"/>
        </w:rPr>
        <w:t>g</w:t>
      </w:r>
      <w:r w:rsidR="31D00C28" w:rsidRPr="555CBD52">
        <w:rPr>
          <w:rFonts w:ascii="Arial" w:hAnsi="Arial" w:cs="Arial"/>
        </w:rPr>
        <w:t xml:space="preserve"> and supportive</w:t>
      </w:r>
      <w:r w:rsidRPr="555CBD52">
        <w:rPr>
          <w:rFonts w:ascii="Arial" w:hAnsi="Arial" w:cs="Arial"/>
        </w:rPr>
        <w:t xml:space="preserve"> professional relationships with </w:t>
      </w:r>
      <w:proofErr w:type="spellStart"/>
      <w:r w:rsidRPr="555CBD52">
        <w:rPr>
          <w:rFonts w:ascii="Arial" w:hAnsi="Arial" w:cs="Arial"/>
        </w:rPr>
        <w:t>coleagues</w:t>
      </w:r>
      <w:proofErr w:type="spellEnd"/>
    </w:p>
    <w:p w14:paraId="43EFED9B" w14:textId="38146384" w:rsidR="009354E2" w:rsidRPr="009354E2" w:rsidRDefault="76A76C07" w:rsidP="555CBD52">
      <w:pPr>
        <w:pStyle w:val="BodyText"/>
        <w:numPr>
          <w:ilvl w:val="0"/>
          <w:numId w:val="38"/>
        </w:numPr>
        <w:spacing w:after="0" w:line="240" w:lineRule="auto"/>
        <w:rPr>
          <w:rFonts w:ascii="Arial" w:hAnsi="Arial" w:cs="Arial"/>
          <w:lang w:val="cy-GB"/>
        </w:rPr>
      </w:pPr>
      <w:r w:rsidRPr="555CBD52">
        <w:rPr>
          <w:rFonts w:ascii="Arial" w:hAnsi="Arial" w:cs="Arial"/>
        </w:rPr>
        <w:t xml:space="preserve">Have strong attendance, setting a clear example for your colleagues </w:t>
      </w:r>
    </w:p>
    <w:p w14:paraId="667B250E" w14:textId="77777777" w:rsidR="009354E2" w:rsidRPr="009354E2" w:rsidRDefault="009354E2" w:rsidP="009354E2">
      <w:pPr>
        <w:rPr>
          <w:rFonts w:ascii="Arial" w:hAnsi="Arial" w:cs="Arial"/>
        </w:rPr>
      </w:pPr>
    </w:p>
    <w:p w14:paraId="2BFAF772" w14:textId="6EA375F1" w:rsidR="009354E2" w:rsidRPr="009354E2" w:rsidRDefault="009354E2" w:rsidP="006B3A99">
      <w:pPr>
        <w:rPr>
          <w:rFonts w:ascii="Arial" w:eastAsia="Century Gothic" w:hAnsi="Arial" w:cs="Arial"/>
          <w:b/>
          <w:bCs/>
          <w:highlight w:val="yellow"/>
          <w:lang w:val="en-US"/>
        </w:rPr>
      </w:pPr>
      <w:r w:rsidRPr="555CBD52">
        <w:rPr>
          <w:rFonts w:ascii="Arial" w:hAnsi="Arial" w:cs="Arial"/>
          <w:b/>
          <w:bCs/>
          <w:i/>
          <w:iCs/>
        </w:rPr>
        <w:t xml:space="preserve">Candidates are required to </w:t>
      </w:r>
      <w:r w:rsidR="31ACD67E" w:rsidRPr="555CBD52">
        <w:rPr>
          <w:rFonts w:ascii="Arial" w:hAnsi="Arial" w:cs="Arial"/>
          <w:b/>
          <w:bCs/>
          <w:i/>
          <w:iCs/>
        </w:rPr>
        <w:t>complete the application for</w:t>
      </w:r>
      <w:r w:rsidR="3EC3BEA5" w:rsidRPr="555CBD52">
        <w:rPr>
          <w:rFonts w:ascii="Arial" w:hAnsi="Arial" w:cs="Arial"/>
          <w:b/>
          <w:bCs/>
          <w:i/>
          <w:iCs/>
        </w:rPr>
        <w:t xml:space="preserve">m </w:t>
      </w:r>
      <w:r w:rsidR="31ACD67E" w:rsidRPr="555CBD52">
        <w:rPr>
          <w:rFonts w:ascii="Arial" w:hAnsi="Arial" w:cs="Arial"/>
          <w:b/>
          <w:bCs/>
          <w:i/>
          <w:iCs/>
        </w:rPr>
        <w:t xml:space="preserve">and </w:t>
      </w:r>
      <w:r w:rsidRPr="555CBD52">
        <w:rPr>
          <w:rFonts w:ascii="Arial" w:hAnsi="Arial" w:cs="Arial"/>
          <w:b/>
          <w:bCs/>
          <w:i/>
          <w:iCs/>
        </w:rPr>
        <w:t xml:space="preserve">provide a letter of application addressed to the Head Teacher outlining how they can meet the requirements of the job role </w:t>
      </w:r>
    </w:p>
    <w:p w14:paraId="0AB0ECDC" w14:textId="06B58726" w:rsidR="001203CB" w:rsidRPr="00F6561A" w:rsidRDefault="009354E2" w:rsidP="00683C9B">
      <w:pPr>
        <w:rPr>
          <w:rFonts w:ascii="Arial" w:hAnsi="Arial" w:cs="Arial"/>
          <w:lang w:val="cy-GB"/>
        </w:rPr>
      </w:pPr>
      <w:r w:rsidRPr="6902F92A">
        <w:rPr>
          <w:rFonts w:ascii="Arial" w:hAnsi="Arial" w:cs="Arial"/>
        </w:rPr>
        <w:t xml:space="preserve">If invited to interview, candidates will be required to deliver a short presentation on an area linked </w:t>
      </w:r>
      <w:r w:rsidR="00323CE4" w:rsidRPr="6902F92A">
        <w:rPr>
          <w:rFonts w:ascii="Arial" w:hAnsi="Arial" w:cs="Arial"/>
        </w:rPr>
        <w:t>to</w:t>
      </w:r>
      <w:r w:rsidR="5BECD473" w:rsidRPr="6902F92A">
        <w:rPr>
          <w:rFonts w:ascii="Arial" w:hAnsi="Arial" w:cs="Arial"/>
        </w:rPr>
        <w:t xml:space="preserve"> the cover role.</w:t>
      </w:r>
    </w:p>
    <w:p w14:paraId="2C4507DC" w14:textId="2BB677B5" w:rsidR="00683C9B" w:rsidRPr="00683C9B" w:rsidRDefault="00683C9B" w:rsidP="00683C9B">
      <w:pPr>
        <w:rPr>
          <w:rFonts w:ascii="Arial" w:eastAsia="Arial" w:hAnsi="Arial" w:cs="Arial"/>
          <w:b/>
          <w:bCs/>
          <w:color w:val="000000"/>
          <w:u w:val="single"/>
        </w:rPr>
      </w:pPr>
      <w:r w:rsidRPr="00683C9B">
        <w:rPr>
          <w:rFonts w:ascii="Arial" w:eastAsia="Arial" w:hAnsi="Arial" w:cs="Arial"/>
          <w:b/>
          <w:bCs/>
          <w:color w:val="000000"/>
          <w:u w:val="single"/>
        </w:rPr>
        <w:t>Review and Amendment</w:t>
      </w:r>
    </w:p>
    <w:p w14:paraId="75853712" w14:textId="6E437E84" w:rsidR="1A683D4D" w:rsidRPr="00F6561A" w:rsidRDefault="00683C9B" w:rsidP="1A683D4D">
      <w:pPr>
        <w:rPr>
          <w:rFonts w:ascii="Arial" w:eastAsia="Arial" w:hAnsi="Arial" w:cs="Arial"/>
          <w:color w:val="000000"/>
        </w:rPr>
      </w:pPr>
      <w:r w:rsidRPr="1A683D4D">
        <w:rPr>
          <w:rFonts w:ascii="Arial" w:eastAsia="Arial" w:hAnsi="Arial" w:cs="Arial"/>
          <w:color w:val="000000" w:themeColor="text1"/>
        </w:rPr>
        <w:t xml:space="preserve">This job description may be amended at any time after consultation with the post holder. It is normally subject to annual review.  </w:t>
      </w:r>
      <w:r w:rsidR="3E0BE628" w:rsidRPr="1A683D4D">
        <w:rPr>
          <w:rFonts w:ascii="Arial" w:eastAsia="Arial" w:hAnsi="Arial" w:cs="Arial"/>
          <w:color w:val="000000" w:themeColor="text1"/>
        </w:rPr>
        <w:t>I</w:t>
      </w:r>
      <w:r w:rsidRPr="1A683D4D">
        <w:rPr>
          <w:rFonts w:ascii="Arial" w:eastAsia="Arial" w:hAnsi="Arial" w:cs="Arial"/>
          <w:color w:val="000000" w:themeColor="text1"/>
        </w:rPr>
        <w:t xml:space="preserve">t may be amended at the request of the Headteacher but only after full consultation between them. </w:t>
      </w:r>
    </w:p>
    <w:p w14:paraId="1B3CEB89" w14:textId="3B3CA9E4" w:rsidR="00D772B5" w:rsidRDefault="00CA06C4" w:rsidP="00DD7235">
      <w:pPr>
        <w:pStyle w:val="1bodycopy10pt"/>
      </w:pPr>
      <w:r>
        <w:rPr>
          <w:rFonts w:ascii="Century Gothic" w:hAnsi="Century Gothic"/>
          <w:noProof/>
          <w:szCs w:val="20"/>
        </w:rPr>
        <w:drawing>
          <wp:anchor distT="0" distB="0" distL="114300" distR="114300" simplePos="0" relativeHeight="251660288" behindDoc="1" locked="0" layoutInCell="1" allowOverlap="1" wp14:anchorId="262A540E" wp14:editId="5595152F">
            <wp:simplePos x="0" y="0"/>
            <wp:positionH relativeFrom="margin">
              <wp:align>left</wp:align>
            </wp:positionH>
            <wp:positionV relativeFrom="paragraph">
              <wp:posOffset>0</wp:posOffset>
            </wp:positionV>
            <wp:extent cx="810260" cy="810260"/>
            <wp:effectExtent l="0" t="0" r="8890" b="8890"/>
            <wp:wrapTight wrapText="bothSides">
              <wp:wrapPolygon edited="0">
                <wp:start x="0" y="0"/>
                <wp:lineTo x="0" y="21329"/>
                <wp:lineTo x="21329" y="21329"/>
                <wp:lineTo x="21329" y="0"/>
                <wp:lineTo x="0" y="0"/>
              </wp:wrapPolygon>
            </wp:wrapTight>
            <wp:docPr id="4" name="Picture 1" descr="A logo of a globe with people in the shape of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logo of a globe with people in the shape of a circ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pic:spPr>
                </pic:pic>
              </a:graphicData>
            </a:graphic>
            <wp14:sizeRelH relativeFrom="page">
              <wp14:pctWidth>0</wp14:pctWidth>
            </wp14:sizeRelH>
            <wp14:sizeRelV relativeFrom="page">
              <wp14:pctHeight>0</wp14:pctHeight>
            </wp14:sizeRelV>
          </wp:anchor>
        </w:drawing>
      </w:r>
    </w:p>
    <w:p w14:paraId="6DDCA9BC" w14:textId="07339196" w:rsidR="00AF2280" w:rsidRDefault="00AF2280" w:rsidP="00DD7235">
      <w:pPr>
        <w:pStyle w:val="1bodycopy10pt"/>
      </w:pPr>
    </w:p>
    <w:p w14:paraId="565DDBEF" w14:textId="3E4D95C7" w:rsidR="00AF2280" w:rsidRDefault="00AF2280" w:rsidP="00DD7235">
      <w:pPr>
        <w:pStyle w:val="1bodycopy10pt"/>
      </w:pPr>
    </w:p>
    <w:p w14:paraId="65C5EA0C" w14:textId="204B5ABE" w:rsidR="00AF2280" w:rsidRDefault="00F6561A" w:rsidP="00DD7235">
      <w:pPr>
        <w:pStyle w:val="1bodycopy10pt"/>
      </w:pPr>
      <w:r>
        <w:rPr>
          <w:rFonts w:ascii="Century Gothic" w:hAnsi="Century Gothic"/>
          <w:noProof/>
          <w:szCs w:val="20"/>
        </w:rPr>
        <w:drawing>
          <wp:anchor distT="0" distB="0" distL="114300" distR="114300" simplePos="0" relativeHeight="251661312" behindDoc="1" locked="0" layoutInCell="1" allowOverlap="1" wp14:anchorId="22635519" wp14:editId="72F9C173">
            <wp:simplePos x="0" y="0"/>
            <wp:positionH relativeFrom="column">
              <wp:posOffset>5847080</wp:posOffset>
            </wp:positionH>
            <wp:positionV relativeFrom="paragraph">
              <wp:posOffset>-540385</wp:posOffset>
            </wp:positionV>
            <wp:extent cx="729615" cy="781050"/>
            <wp:effectExtent l="0" t="0" r="0" b="0"/>
            <wp:wrapTight wrapText="bothSides">
              <wp:wrapPolygon edited="0">
                <wp:start x="0" y="0"/>
                <wp:lineTo x="0" y="21073"/>
                <wp:lineTo x="20867" y="21073"/>
                <wp:lineTo x="20867" y="0"/>
                <wp:lineTo x="0" y="0"/>
              </wp:wrapPolygon>
            </wp:wrapTight>
            <wp:docPr id="5" name="Picture 2" descr="A logo of a coupl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logo of a couple of peop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9615" cy="781050"/>
                    </a:xfrm>
                    <a:prstGeom prst="rect">
                      <a:avLst/>
                    </a:prstGeom>
                    <a:noFill/>
                  </pic:spPr>
                </pic:pic>
              </a:graphicData>
            </a:graphic>
            <wp14:sizeRelH relativeFrom="page">
              <wp14:pctWidth>0</wp14:pctWidth>
            </wp14:sizeRelH>
            <wp14:sizeRelV relativeFrom="page">
              <wp14:pctHeight>0</wp14:pctHeight>
            </wp14:sizeRelV>
          </wp:anchor>
        </w:drawing>
      </w:r>
    </w:p>
    <w:sectPr w:rsidR="00AF2280" w:rsidSect="00FB1F33">
      <w:headerReference w:type="default"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E9FBF" w14:textId="77777777" w:rsidR="00224E32" w:rsidRDefault="00224E32" w:rsidP="006E56E8">
      <w:pPr>
        <w:spacing w:after="0" w:line="240" w:lineRule="auto"/>
      </w:pPr>
      <w:r>
        <w:separator/>
      </w:r>
    </w:p>
  </w:endnote>
  <w:endnote w:type="continuationSeparator" w:id="0">
    <w:p w14:paraId="613E9F7F" w14:textId="77777777" w:rsidR="00224E32" w:rsidRDefault="00224E32" w:rsidP="006E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434A" w14:textId="77777777" w:rsidR="008570D5" w:rsidRPr="002050CA" w:rsidRDefault="008570D5" w:rsidP="005158FB">
    <w:pPr>
      <w:pStyle w:val="Footer"/>
      <w:tabs>
        <w:tab w:val="clear" w:pos="9026"/>
        <w:tab w:val="right" w:pos="10490"/>
      </w:tabs>
      <w:rPr>
        <w:rFonts w:ascii="Verdana" w:hAnsi="Verdana"/>
        <w:b/>
        <w:color w:val="002060"/>
        <w:sz w:val="18"/>
      </w:rPr>
    </w:pPr>
    <w:r w:rsidRPr="002050CA">
      <w:rPr>
        <w:rFonts w:ascii="Verdana" w:hAnsi="Verdana"/>
        <w:color w:val="002060"/>
        <w:sz w:val="18"/>
      </w:rPr>
      <w:tab/>
    </w:r>
    <w:r w:rsidRPr="002050CA">
      <w:rPr>
        <w:rFonts w:ascii="Verdana" w:hAnsi="Verdana"/>
        <w:color w:val="002060"/>
        <w:sz w:val="18"/>
      </w:rPr>
      <w:tab/>
    </w:r>
  </w:p>
  <w:p w14:paraId="352D595E" w14:textId="77777777" w:rsidR="008570D5" w:rsidRDefault="00857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4CF15" w14:textId="77777777" w:rsidR="00224E32" w:rsidRDefault="00224E32" w:rsidP="006E56E8">
      <w:pPr>
        <w:spacing w:after="0" w:line="240" w:lineRule="auto"/>
      </w:pPr>
      <w:r>
        <w:separator/>
      </w:r>
    </w:p>
  </w:footnote>
  <w:footnote w:type="continuationSeparator" w:id="0">
    <w:p w14:paraId="7A55F100" w14:textId="77777777" w:rsidR="00224E32" w:rsidRDefault="00224E32" w:rsidP="006E5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7A5C8" w14:textId="07B289EA" w:rsidR="008570D5" w:rsidRDefault="00726F79">
    <w:pPr>
      <w:pStyle w:val="Header"/>
    </w:pPr>
    <w:r>
      <w:rPr>
        <w:noProof/>
        <w:lang w:eastAsia="en-GB"/>
      </w:rPr>
      <w:drawing>
        <wp:inline distT="0" distB="0" distL="0" distR="0" wp14:anchorId="4863933C" wp14:editId="71F9655D">
          <wp:extent cx="1133475" cy="1133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r w:rsidR="008570D5">
      <w:rPr>
        <w:noProof/>
        <w:lang w:eastAsia="en-GB"/>
      </w:rPr>
      <w:t xml:space="preserve">                                                                                                                        </w:t>
    </w:r>
  </w:p>
  <w:p w14:paraId="008FE691" w14:textId="1C0E3057" w:rsidR="008570D5" w:rsidRDefault="00857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0FB7F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6647847" o:spid="_x0000_i1025" type="#_x0000_t75" style="width:209.25pt;height:332.25pt;visibility:visible;mso-wrap-style:square">
            <v:imagedata r:id="rId1" o:title=""/>
          </v:shape>
        </w:pict>
      </mc:Choice>
      <mc:Fallback>
        <w:drawing>
          <wp:inline distT="0" distB="0" distL="0" distR="0" wp14:anchorId="63367DFA" wp14:editId="63367DFB">
            <wp:extent cx="2657475" cy="4219575"/>
            <wp:effectExtent l="0" t="0" r="0" b="0"/>
            <wp:docPr id="356647847" name="Picture 35664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63F570C"/>
    <w:multiLevelType w:val="hybridMultilevel"/>
    <w:tmpl w:val="67BC0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E50F0A"/>
    <w:multiLevelType w:val="hybridMultilevel"/>
    <w:tmpl w:val="240E71A4"/>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D0A5D06"/>
    <w:multiLevelType w:val="hybridMultilevel"/>
    <w:tmpl w:val="E49AA0DC"/>
    <w:lvl w:ilvl="0" w:tplc="8A427134">
      <w:start w:val="1"/>
      <w:numFmt w:val="bullet"/>
      <w:lvlText w:val=""/>
      <w:lvlJc w:val="left"/>
      <w:pPr>
        <w:ind w:left="720" w:hanging="360"/>
      </w:pPr>
      <w:rPr>
        <w:rFonts w:ascii="Symbol" w:hAnsi="Symbol" w:hint="default"/>
      </w:rPr>
    </w:lvl>
    <w:lvl w:ilvl="1" w:tplc="5A3C1FC8">
      <w:start w:val="1"/>
      <w:numFmt w:val="bullet"/>
      <w:lvlText w:val="o"/>
      <w:lvlJc w:val="left"/>
      <w:pPr>
        <w:ind w:left="1440" w:hanging="360"/>
      </w:pPr>
      <w:rPr>
        <w:rFonts w:ascii="Courier New" w:hAnsi="Courier New" w:hint="default"/>
      </w:rPr>
    </w:lvl>
    <w:lvl w:ilvl="2" w:tplc="C406AF3E">
      <w:start w:val="1"/>
      <w:numFmt w:val="bullet"/>
      <w:lvlText w:val=""/>
      <w:lvlJc w:val="left"/>
      <w:pPr>
        <w:ind w:left="2160" w:hanging="360"/>
      </w:pPr>
      <w:rPr>
        <w:rFonts w:ascii="Wingdings" w:hAnsi="Wingdings" w:hint="default"/>
      </w:rPr>
    </w:lvl>
    <w:lvl w:ilvl="3" w:tplc="73341D80">
      <w:start w:val="1"/>
      <w:numFmt w:val="bullet"/>
      <w:lvlText w:val=""/>
      <w:lvlJc w:val="left"/>
      <w:pPr>
        <w:ind w:left="2880" w:hanging="360"/>
      </w:pPr>
      <w:rPr>
        <w:rFonts w:ascii="Symbol" w:hAnsi="Symbol" w:hint="default"/>
      </w:rPr>
    </w:lvl>
    <w:lvl w:ilvl="4" w:tplc="42F4EADC">
      <w:start w:val="1"/>
      <w:numFmt w:val="bullet"/>
      <w:lvlText w:val="o"/>
      <w:lvlJc w:val="left"/>
      <w:pPr>
        <w:ind w:left="3600" w:hanging="360"/>
      </w:pPr>
      <w:rPr>
        <w:rFonts w:ascii="Courier New" w:hAnsi="Courier New" w:hint="default"/>
      </w:rPr>
    </w:lvl>
    <w:lvl w:ilvl="5" w:tplc="8982E080">
      <w:start w:val="1"/>
      <w:numFmt w:val="bullet"/>
      <w:lvlText w:val=""/>
      <w:lvlJc w:val="left"/>
      <w:pPr>
        <w:ind w:left="4320" w:hanging="360"/>
      </w:pPr>
      <w:rPr>
        <w:rFonts w:ascii="Wingdings" w:hAnsi="Wingdings" w:hint="default"/>
      </w:rPr>
    </w:lvl>
    <w:lvl w:ilvl="6" w:tplc="31DE9E52">
      <w:start w:val="1"/>
      <w:numFmt w:val="bullet"/>
      <w:lvlText w:val=""/>
      <w:lvlJc w:val="left"/>
      <w:pPr>
        <w:ind w:left="5040" w:hanging="360"/>
      </w:pPr>
      <w:rPr>
        <w:rFonts w:ascii="Symbol" w:hAnsi="Symbol" w:hint="default"/>
      </w:rPr>
    </w:lvl>
    <w:lvl w:ilvl="7" w:tplc="20F48F68">
      <w:start w:val="1"/>
      <w:numFmt w:val="bullet"/>
      <w:lvlText w:val="o"/>
      <w:lvlJc w:val="left"/>
      <w:pPr>
        <w:ind w:left="5760" w:hanging="360"/>
      </w:pPr>
      <w:rPr>
        <w:rFonts w:ascii="Courier New" w:hAnsi="Courier New" w:hint="default"/>
      </w:rPr>
    </w:lvl>
    <w:lvl w:ilvl="8" w:tplc="FC2234EC">
      <w:start w:val="1"/>
      <w:numFmt w:val="bullet"/>
      <w:lvlText w:val=""/>
      <w:lvlJc w:val="left"/>
      <w:pPr>
        <w:ind w:left="6480" w:hanging="360"/>
      </w:pPr>
      <w:rPr>
        <w:rFonts w:ascii="Wingdings" w:hAnsi="Wingdings" w:hint="default"/>
      </w:rPr>
    </w:lvl>
  </w:abstractNum>
  <w:abstractNum w:abstractNumId="3" w15:restartNumberingAfterBreak="0">
    <w:nsid w:val="0FDE77FF"/>
    <w:multiLevelType w:val="hybridMultilevel"/>
    <w:tmpl w:val="6D70D4A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116921F4"/>
    <w:multiLevelType w:val="hybridMultilevel"/>
    <w:tmpl w:val="8ACE6BC6"/>
    <w:lvl w:ilvl="0" w:tplc="AC20B43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66282D"/>
    <w:multiLevelType w:val="hybridMultilevel"/>
    <w:tmpl w:val="C10EB6B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AA3353"/>
    <w:multiLevelType w:val="hybridMultilevel"/>
    <w:tmpl w:val="AE6A939C"/>
    <w:lvl w:ilvl="0" w:tplc="08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C1E64C7"/>
    <w:multiLevelType w:val="hybridMultilevel"/>
    <w:tmpl w:val="C6485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C17670"/>
    <w:multiLevelType w:val="hybridMultilevel"/>
    <w:tmpl w:val="E0A0F6C0"/>
    <w:lvl w:ilvl="0" w:tplc="B140868E">
      <w:start w:val="1"/>
      <w:numFmt w:val="bullet"/>
      <w:lvlText w:val=""/>
      <w:lvlJc w:val="left"/>
      <w:pPr>
        <w:ind w:left="720" w:hanging="360"/>
      </w:pPr>
      <w:rPr>
        <w:rFonts w:ascii="Symbol" w:hAnsi="Symbol" w:hint="default"/>
      </w:rPr>
    </w:lvl>
    <w:lvl w:ilvl="1" w:tplc="760E7298">
      <w:start w:val="1"/>
      <w:numFmt w:val="bullet"/>
      <w:lvlText w:val="o"/>
      <w:lvlJc w:val="left"/>
      <w:pPr>
        <w:ind w:left="1440" w:hanging="360"/>
      </w:pPr>
      <w:rPr>
        <w:rFonts w:ascii="Courier New" w:hAnsi="Courier New" w:hint="default"/>
      </w:rPr>
    </w:lvl>
    <w:lvl w:ilvl="2" w:tplc="AE708314">
      <w:start w:val="1"/>
      <w:numFmt w:val="bullet"/>
      <w:lvlText w:val=""/>
      <w:lvlJc w:val="left"/>
      <w:pPr>
        <w:ind w:left="2160" w:hanging="360"/>
      </w:pPr>
      <w:rPr>
        <w:rFonts w:ascii="Wingdings" w:hAnsi="Wingdings" w:hint="default"/>
      </w:rPr>
    </w:lvl>
    <w:lvl w:ilvl="3" w:tplc="3EC68220">
      <w:start w:val="1"/>
      <w:numFmt w:val="bullet"/>
      <w:lvlText w:val=""/>
      <w:lvlJc w:val="left"/>
      <w:pPr>
        <w:ind w:left="2880" w:hanging="360"/>
      </w:pPr>
      <w:rPr>
        <w:rFonts w:ascii="Symbol" w:hAnsi="Symbol" w:hint="default"/>
      </w:rPr>
    </w:lvl>
    <w:lvl w:ilvl="4" w:tplc="6F8A7A32">
      <w:start w:val="1"/>
      <w:numFmt w:val="bullet"/>
      <w:lvlText w:val="o"/>
      <w:lvlJc w:val="left"/>
      <w:pPr>
        <w:ind w:left="3600" w:hanging="360"/>
      </w:pPr>
      <w:rPr>
        <w:rFonts w:ascii="Courier New" w:hAnsi="Courier New" w:hint="default"/>
      </w:rPr>
    </w:lvl>
    <w:lvl w:ilvl="5" w:tplc="60D42D2E">
      <w:start w:val="1"/>
      <w:numFmt w:val="bullet"/>
      <w:lvlText w:val=""/>
      <w:lvlJc w:val="left"/>
      <w:pPr>
        <w:ind w:left="4320" w:hanging="360"/>
      </w:pPr>
      <w:rPr>
        <w:rFonts w:ascii="Wingdings" w:hAnsi="Wingdings" w:hint="default"/>
      </w:rPr>
    </w:lvl>
    <w:lvl w:ilvl="6" w:tplc="A5FC5476">
      <w:start w:val="1"/>
      <w:numFmt w:val="bullet"/>
      <w:lvlText w:val=""/>
      <w:lvlJc w:val="left"/>
      <w:pPr>
        <w:ind w:left="5040" w:hanging="360"/>
      </w:pPr>
      <w:rPr>
        <w:rFonts w:ascii="Symbol" w:hAnsi="Symbol" w:hint="default"/>
      </w:rPr>
    </w:lvl>
    <w:lvl w:ilvl="7" w:tplc="CA0E019A">
      <w:start w:val="1"/>
      <w:numFmt w:val="bullet"/>
      <w:lvlText w:val="o"/>
      <w:lvlJc w:val="left"/>
      <w:pPr>
        <w:ind w:left="5760" w:hanging="360"/>
      </w:pPr>
      <w:rPr>
        <w:rFonts w:ascii="Courier New" w:hAnsi="Courier New" w:hint="default"/>
      </w:rPr>
    </w:lvl>
    <w:lvl w:ilvl="8" w:tplc="F29CF352">
      <w:start w:val="1"/>
      <w:numFmt w:val="bullet"/>
      <w:lvlText w:val=""/>
      <w:lvlJc w:val="left"/>
      <w:pPr>
        <w:ind w:left="6480" w:hanging="360"/>
      </w:pPr>
      <w:rPr>
        <w:rFonts w:ascii="Wingdings" w:hAnsi="Wingdings" w:hint="default"/>
      </w:rPr>
    </w:lvl>
  </w:abstractNum>
  <w:abstractNum w:abstractNumId="9" w15:restartNumberingAfterBreak="0">
    <w:nsid w:val="23C751B9"/>
    <w:multiLevelType w:val="hybridMultilevel"/>
    <w:tmpl w:val="E422A15C"/>
    <w:lvl w:ilvl="0" w:tplc="B1F4712C">
      <w:start w:val="1"/>
      <w:numFmt w:val="bullet"/>
      <w:lvlText w:val=""/>
      <w:lvlJc w:val="left"/>
      <w:pPr>
        <w:ind w:left="720" w:hanging="360"/>
      </w:pPr>
      <w:rPr>
        <w:rFonts w:ascii="Symbol" w:hAnsi="Symbol" w:hint="default"/>
      </w:rPr>
    </w:lvl>
    <w:lvl w:ilvl="1" w:tplc="48B81E7C">
      <w:start w:val="1"/>
      <w:numFmt w:val="bullet"/>
      <w:lvlText w:val="o"/>
      <w:lvlJc w:val="left"/>
      <w:pPr>
        <w:ind w:left="1440" w:hanging="360"/>
      </w:pPr>
      <w:rPr>
        <w:rFonts w:ascii="Courier New" w:hAnsi="Courier New" w:hint="default"/>
      </w:rPr>
    </w:lvl>
    <w:lvl w:ilvl="2" w:tplc="D35E5DFC">
      <w:start w:val="1"/>
      <w:numFmt w:val="bullet"/>
      <w:lvlText w:val=""/>
      <w:lvlJc w:val="left"/>
      <w:pPr>
        <w:ind w:left="2160" w:hanging="360"/>
      </w:pPr>
      <w:rPr>
        <w:rFonts w:ascii="Wingdings" w:hAnsi="Wingdings" w:hint="default"/>
      </w:rPr>
    </w:lvl>
    <w:lvl w:ilvl="3" w:tplc="0408142A">
      <w:start w:val="1"/>
      <w:numFmt w:val="bullet"/>
      <w:lvlText w:val=""/>
      <w:lvlJc w:val="left"/>
      <w:pPr>
        <w:ind w:left="2880" w:hanging="360"/>
      </w:pPr>
      <w:rPr>
        <w:rFonts w:ascii="Symbol" w:hAnsi="Symbol" w:hint="default"/>
      </w:rPr>
    </w:lvl>
    <w:lvl w:ilvl="4" w:tplc="0038CB4C">
      <w:start w:val="1"/>
      <w:numFmt w:val="bullet"/>
      <w:lvlText w:val="o"/>
      <w:lvlJc w:val="left"/>
      <w:pPr>
        <w:ind w:left="3600" w:hanging="360"/>
      </w:pPr>
      <w:rPr>
        <w:rFonts w:ascii="Courier New" w:hAnsi="Courier New" w:hint="default"/>
      </w:rPr>
    </w:lvl>
    <w:lvl w:ilvl="5" w:tplc="A1F839C6">
      <w:start w:val="1"/>
      <w:numFmt w:val="bullet"/>
      <w:lvlText w:val=""/>
      <w:lvlJc w:val="left"/>
      <w:pPr>
        <w:ind w:left="4320" w:hanging="360"/>
      </w:pPr>
      <w:rPr>
        <w:rFonts w:ascii="Wingdings" w:hAnsi="Wingdings" w:hint="default"/>
      </w:rPr>
    </w:lvl>
    <w:lvl w:ilvl="6" w:tplc="B44C4D1C">
      <w:start w:val="1"/>
      <w:numFmt w:val="bullet"/>
      <w:lvlText w:val=""/>
      <w:lvlJc w:val="left"/>
      <w:pPr>
        <w:ind w:left="5040" w:hanging="360"/>
      </w:pPr>
      <w:rPr>
        <w:rFonts w:ascii="Symbol" w:hAnsi="Symbol" w:hint="default"/>
      </w:rPr>
    </w:lvl>
    <w:lvl w:ilvl="7" w:tplc="877E897E">
      <w:start w:val="1"/>
      <w:numFmt w:val="bullet"/>
      <w:lvlText w:val="o"/>
      <w:lvlJc w:val="left"/>
      <w:pPr>
        <w:ind w:left="5760" w:hanging="360"/>
      </w:pPr>
      <w:rPr>
        <w:rFonts w:ascii="Courier New" w:hAnsi="Courier New" w:hint="default"/>
      </w:rPr>
    </w:lvl>
    <w:lvl w:ilvl="8" w:tplc="1548EF88">
      <w:start w:val="1"/>
      <w:numFmt w:val="bullet"/>
      <w:lvlText w:val=""/>
      <w:lvlJc w:val="left"/>
      <w:pPr>
        <w:ind w:left="6480" w:hanging="360"/>
      </w:pPr>
      <w:rPr>
        <w:rFonts w:ascii="Wingdings" w:hAnsi="Wingdings" w:hint="default"/>
      </w:rPr>
    </w:lvl>
  </w:abstractNum>
  <w:abstractNum w:abstractNumId="10" w15:restartNumberingAfterBreak="0">
    <w:nsid w:val="264C78C3"/>
    <w:multiLevelType w:val="hybridMultilevel"/>
    <w:tmpl w:val="3C60B0C0"/>
    <w:lvl w:ilvl="0" w:tplc="4B322FD4">
      <w:start w:val="1"/>
      <w:numFmt w:val="bullet"/>
      <w:lvlText w:val=""/>
      <w:lvlJc w:val="left"/>
      <w:pPr>
        <w:ind w:left="720" w:hanging="360"/>
      </w:pPr>
      <w:rPr>
        <w:rFonts w:ascii="Symbol" w:hAnsi="Symbol" w:hint="default"/>
      </w:rPr>
    </w:lvl>
    <w:lvl w:ilvl="1" w:tplc="3A80D28E">
      <w:start w:val="1"/>
      <w:numFmt w:val="bullet"/>
      <w:lvlText w:val="o"/>
      <w:lvlJc w:val="left"/>
      <w:pPr>
        <w:ind w:left="1440" w:hanging="360"/>
      </w:pPr>
      <w:rPr>
        <w:rFonts w:ascii="Courier New" w:hAnsi="Courier New" w:hint="default"/>
      </w:rPr>
    </w:lvl>
    <w:lvl w:ilvl="2" w:tplc="2AA43F3A">
      <w:start w:val="1"/>
      <w:numFmt w:val="bullet"/>
      <w:lvlText w:val=""/>
      <w:lvlJc w:val="left"/>
      <w:pPr>
        <w:ind w:left="2160" w:hanging="360"/>
      </w:pPr>
      <w:rPr>
        <w:rFonts w:ascii="Wingdings" w:hAnsi="Wingdings" w:hint="default"/>
      </w:rPr>
    </w:lvl>
    <w:lvl w:ilvl="3" w:tplc="0D086E16">
      <w:start w:val="1"/>
      <w:numFmt w:val="bullet"/>
      <w:lvlText w:val=""/>
      <w:lvlJc w:val="left"/>
      <w:pPr>
        <w:ind w:left="2880" w:hanging="360"/>
      </w:pPr>
      <w:rPr>
        <w:rFonts w:ascii="Symbol" w:hAnsi="Symbol" w:hint="default"/>
      </w:rPr>
    </w:lvl>
    <w:lvl w:ilvl="4" w:tplc="9B44F56A">
      <w:start w:val="1"/>
      <w:numFmt w:val="bullet"/>
      <w:lvlText w:val="o"/>
      <w:lvlJc w:val="left"/>
      <w:pPr>
        <w:ind w:left="3600" w:hanging="360"/>
      </w:pPr>
      <w:rPr>
        <w:rFonts w:ascii="Courier New" w:hAnsi="Courier New" w:hint="default"/>
      </w:rPr>
    </w:lvl>
    <w:lvl w:ilvl="5" w:tplc="6FFCA240">
      <w:start w:val="1"/>
      <w:numFmt w:val="bullet"/>
      <w:lvlText w:val=""/>
      <w:lvlJc w:val="left"/>
      <w:pPr>
        <w:ind w:left="4320" w:hanging="360"/>
      </w:pPr>
      <w:rPr>
        <w:rFonts w:ascii="Wingdings" w:hAnsi="Wingdings" w:hint="default"/>
      </w:rPr>
    </w:lvl>
    <w:lvl w:ilvl="6" w:tplc="04104D06">
      <w:start w:val="1"/>
      <w:numFmt w:val="bullet"/>
      <w:lvlText w:val=""/>
      <w:lvlJc w:val="left"/>
      <w:pPr>
        <w:ind w:left="5040" w:hanging="360"/>
      </w:pPr>
      <w:rPr>
        <w:rFonts w:ascii="Symbol" w:hAnsi="Symbol" w:hint="default"/>
      </w:rPr>
    </w:lvl>
    <w:lvl w:ilvl="7" w:tplc="39DAD408">
      <w:start w:val="1"/>
      <w:numFmt w:val="bullet"/>
      <w:lvlText w:val="o"/>
      <w:lvlJc w:val="left"/>
      <w:pPr>
        <w:ind w:left="5760" w:hanging="360"/>
      </w:pPr>
      <w:rPr>
        <w:rFonts w:ascii="Courier New" w:hAnsi="Courier New" w:hint="default"/>
      </w:rPr>
    </w:lvl>
    <w:lvl w:ilvl="8" w:tplc="D11A88BE">
      <w:start w:val="1"/>
      <w:numFmt w:val="bullet"/>
      <w:lvlText w:val=""/>
      <w:lvlJc w:val="left"/>
      <w:pPr>
        <w:ind w:left="6480" w:hanging="360"/>
      </w:pPr>
      <w:rPr>
        <w:rFonts w:ascii="Wingdings" w:hAnsi="Wingdings" w:hint="default"/>
      </w:rPr>
    </w:lvl>
  </w:abstractNum>
  <w:abstractNum w:abstractNumId="11" w15:restartNumberingAfterBreak="0">
    <w:nsid w:val="265C5340"/>
    <w:multiLevelType w:val="hybridMultilevel"/>
    <w:tmpl w:val="20B0443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33BE2CAD"/>
    <w:multiLevelType w:val="hybridMultilevel"/>
    <w:tmpl w:val="40543374"/>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13" w15:restartNumberingAfterBreak="0">
    <w:nsid w:val="3E6622D8"/>
    <w:multiLevelType w:val="hybridMultilevel"/>
    <w:tmpl w:val="EF44927E"/>
    <w:lvl w:ilvl="0" w:tplc="54F82E38">
      <w:start w:val="1"/>
      <w:numFmt w:val="bullet"/>
      <w:lvlText w:val=""/>
      <w:lvlJc w:val="left"/>
      <w:pPr>
        <w:ind w:left="720" w:hanging="360"/>
      </w:pPr>
      <w:rPr>
        <w:rFonts w:ascii="Symbol" w:hAnsi="Symbol"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14" w15:restartNumberingAfterBreak="0">
    <w:nsid w:val="42433BF4"/>
    <w:multiLevelType w:val="singleLevel"/>
    <w:tmpl w:val="0809000F"/>
    <w:lvl w:ilvl="0">
      <w:start w:val="1"/>
      <w:numFmt w:val="decimal"/>
      <w:lvlText w:val="%1."/>
      <w:lvlJc w:val="left"/>
      <w:pPr>
        <w:tabs>
          <w:tab w:val="num" w:pos="360"/>
        </w:tabs>
        <w:ind w:left="360" w:hanging="360"/>
      </w:pPr>
      <w:rPr>
        <w:rFonts w:hint="default"/>
      </w:rPr>
    </w:lvl>
  </w:abstractNum>
  <w:abstractNum w:abstractNumId="15" w15:restartNumberingAfterBreak="0">
    <w:nsid w:val="46224796"/>
    <w:multiLevelType w:val="hybridMultilevel"/>
    <w:tmpl w:val="2670E7EA"/>
    <w:lvl w:ilvl="0" w:tplc="9EB04048">
      <w:start w:val="1"/>
      <w:numFmt w:val="bullet"/>
      <w:lvlText w:val=""/>
      <w:lvlJc w:val="left"/>
      <w:pPr>
        <w:ind w:left="720" w:hanging="360"/>
      </w:pPr>
      <w:rPr>
        <w:rFonts w:ascii="Symbol" w:hAnsi="Symbol" w:hint="default"/>
      </w:rPr>
    </w:lvl>
    <w:lvl w:ilvl="1" w:tplc="759425A2">
      <w:start w:val="1"/>
      <w:numFmt w:val="bullet"/>
      <w:lvlText w:val="o"/>
      <w:lvlJc w:val="left"/>
      <w:pPr>
        <w:ind w:left="1440" w:hanging="360"/>
      </w:pPr>
      <w:rPr>
        <w:rFonts w:ascii="Courier New" w:hAnsi="Courier New" w:hint="default"/>
      </w:rPr>
    </w:lvl>
    <w:lvl w:ilvl="2" w:tplc="3026747C">
      <w:start w:val="1"/>
      <w:numFmt w:val="bullet"/>
      <w:lvlText w:val=""/>
      <w:lvlJc w:val="left"/>
      <w:pPr>
        <w:ind w:left="2160" w:hanging="360"/>
      </w:pPr>
      <w:rPr>
        <w:rFonts w:ascii="Wingdings" w:hAnsi="Wingdings" w:hint="default"/>
      </w:rPr>
    </w:lvl>
    <w:lvl w:ilvl="3" w:tplc="3AD69106">
      <w:start w:val="1"/>
      <w:numFmt w:val="bullet"/>
      <w:lvlText w:val=""/>
      <w:lvlJc w:val="left"/>
      <w:pPr>
        <w:ind w:left="2880" w:hanging="360"/>
      </w:pPr>
      <w:rPr>
        <w:rFonts w:ascii="Symbol" w:hAnsi="Symbol" w:hint="default"/>
      </w:rPr>
    </w:lvl>
    <w:lvl w:ilvl="4" w:tplc="1A22DA76">
      <w:start w:val="1"/>
      <w:numFmt w:val="bullet"/>
      <w:lvlText w:val="o"/>
      <w:lvlJc w:val="left"/>
      <w:pPr>
        <w:ind w:left="3600" w:hanging="360"/>
      </w:pPr>
      <w:rPr>
        <w:rFonts w:ascii="Courier New" w:hAnsi="Courier New" w:hint="default"/>
      </w:rPr>
    </w:lvl>
    <w:lvl w:ilvl="5" w:tplc="8FF65738">
      <w:start w:val="1"/>
      <w:numFmt w:val="bullet"/>
      <w:lvlText w:val=""/>
      <w:lvlJc w:val="left"/>
      <w:pPr>
        <w:ind w:left="4320" w:hanging="360"/>
      </w:pPr>
      <w:rPr>
        <w:rFonts w:ascii="Wingdings" w:hAnsi="Wingdings" w:hint="default"/>
      </w:rPr>
    </w:lvl>
    <w:lvl w:ilvl="6" w:tplc="7CFAE82E">
      <w:start w:val="1"/>
      <w:numFmt w:val="bullet"/>
      <w:lvlText w:val=""/>
      <w:lvlJc w:val="left"/>
      <w:pPr>
        <w:ind w:left="5040" w:hanging="360"/>
      </w:pPr>
      <w:rPr>
        <w:rFonts w:ascii="Symbol" w:hAnsi="Symbol" w:hint="default"/>
      </w:rPr>
    </w:lvl>
    <w:lvl w:ilvl="7" w:tplc="D2EEB442">
      <w:start w:val="1"/>
      <w:numFmt w:val="bullet"/>
      <w:lvlText w:val="o"/>
      <w:lvlJc w:val="left"/>
      <w:pPr>
        <w:ind w:left="5760" w:hanging="360"/>
      </w:pPr>
      <w:rPr>
        <w:rFonts w:ascii="Courier New" w:hAnsi="Courier New" w:hint="default"/>
      </w:rPr>
    </w:lvl>
    <w:lvl w:ilvl="8" w:tplc="FB3CB994">
      <w:start w:val="1"/>
      <w:numFmt w:val="bullet"/>
      <w:lvlText w:val=""/>
      <w:lvlJc w:val="left"/>
      <w:pPr>
        <w:ind w:left="6480" w:hanging="360"/>
      </w:pPr>
      <w:rPr>
        <w:rFonts w:ascii="Wingdings" w:hAnsi="Wingdings" w:hint="default"/>
      </w:rPr>
    </w:lvl>
  </w:abstractNum>
  <w:abstractNum w:abstractNumId="16" w15:restartNumberingAfterBreak="0">
    <w:nsid w:val="4744519F"/>
    <w:multiLevelType w:val="hybridMultilevel"/>
    <w:tmpl w:val="2D0439A2"/>
    <w:lvl w:ilvl="0" w:tplc="825A1556">
      <w:start w:val="1"/>
      <w:numFmt w:val="bullet"/>
      <w:lvlText w:val=""/>
      <w:lvlJc w:val="left"/>
      <w:pPr>
        <w:ind w:left="720" w:hanging="360"/>
      </w:pPr>
      <w:rPr>
        <w:rFonts w:ascii="Symbol" w:hAnsi="Symbol" w:hint="default"/>
      </w:rPr>
    </w:lvl>
    <w:lvl w:ilvl="1" w:tplc="FC2A7C04">
      <w:start w:val="1"/>
      <w:numFmt w:val="bullet"/>
      <w:lvlText w:val="o"/>
      <w:lvlJc w:val="left"/>
      <w:pPr>
        <w:ind w:left="1440" w:hanging="360"/>
      </w:pPr>
      <w:rPr>
        <w:rFonts w:ascii="Courier New" w:hAnsi="Courier New" w:hint="default"/>
      </w:rPr>
    </w:lvl>
    <w:lvl w:ilvl="2" w:tplc="142C3F7C">
      <w:start w:val="1"/>
      <w:numFmt w:val="bullet"/>
      <w:lvlText w:val=""/>
      <w:lvlJc w:val="left"/>
      <w:pPr>
        <w:ind w:left="2160" w:hanging="360"/>
      </w:pPr>
      <w:rPr>
        <w:rFonts w:ascii="Wingdings" w:hAnsi="Wingdings" w:hint="default"/>
      </w:rPr>
    </w:lvl>
    <w:lvl w:ilvl="3" w:tplc="FEF6C5B8">
      <w:start w:val="1"/>
      <w:numFmt w:val="bullet"/>
      <w:lvlText w:val=""/>
      <w:lvlJc w:val="left"/>
      <w:pPr>
        <w:ind w:left="2880" w:hanging="360"/>
      </w:pPr>
      <w:rPr>
        <w:rFonts w:ascii="Symbol" w:hAnsi="Symbol" w:hint="default"/>
      </w:rPr>
    </w:lvl>
    <w:lvl w:ilvl="4" w:tplc="A54A7008">
      <w:start w:val="1"/>
      <w:numFmt w:val="bullet"/>
      <w:lvlText w:val="o"/>
      <w:lvlJc w:val="left"/>
      <w:pPr>
        <w:ind w:left="3600" w:hanging="360"/>
      </w:pPr>
      <w:rPr>
        <w:rFonts w:ascii="Courier New" w:hAnsi="Courier New" w:hint="default"/>
      </w:rPr>
    </w:lvl>
    <w:lvl w:ilvl="5" w:tplc="64D0F388">
      <w:start w:val="1"/>
      <w:numFmt w:val="bullet"/>
      <w:lvlText w:val=""/>
      <w:lvlJc w:val="left"/>
      <w:pPr>
        <w:ind w:left="4320" w:hanging="360"/>
      </w:pPr>
      <w:rPr>
        <w:rFonts w:ascii="Wingdings" w:hAnsi="Wingdings" w:hint="default"/>
      </w:rPr>
    </w:lvl>
    <w:lvl w:ilvl="6" w:tplc="5C34B9F6">
      <w:start w:val="1"/>
      <w:numFmt w:val="bullet"/>
      <w:lvlText w:val=""/>
      <w:lvlJc w:val="left"/>
      <w:pPr>
        <w:ind w:left="5040" w:hanging="360"/>
      </w:pPr>
      <w:rPr>
        <w:rFonts w:ascii="Symbol" w:hAnsi="Symbol" w:hint="default"/>
      </w:rPr>
    </w:lvl>
    <w:lvl w:ilvl="7" w:tplc="89249234">
      <w:start w:val="1"/>
      <w:numFmt w:val="bullet"/>
      <w:lvlText w:val="o"/>
      <w:lvlJc w:val="left"/>
      <w:pPr>
        <w:ind w:left="5760" w:hanging="360"/>
      </w:pPr>
      <w:rPr>
        <w:rFonts w:ascii="Courier New" w:hAnsi="Courier New" w:hint="default"/>
      </w:rPr>
    </w:lvl>
    <w:lvl w:ilvl="8" w:tplc="70828A12">
      <w:start w:val="1"/>
      <w:numFmt w:val="bullet"/>
      <w:lvlText w:val=""/>
      <w:lvlJc w:val="left"/>
      <w:pPr>
        <w:ind w:left="6480" w:hanging="360"/>
      </w:pPr>
      <w:rPr>
        <w:rFonts w:ascii="Wingdings" w:hAnsi="Wingdings" w:hint="default"/>
      </w:rPr>
    </w:lvl>
  </w:abstractNum>
  <w:abstractNum w:abstractNumId="17" w15:restartNumberingAfterBreak="0">
    <w:nsid w:val="4AC9421F"/>
    <w:multiLevelType w:val="hybridMultilevel"/>
    <w:tmpl w:val="C3C0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44105F"/>
    <w:multiLevelType w:val="hybridMultilevel"/>
    <w:tmpl w:val="91F4D094"/>
    <w:lvl w:ilvl="0" w:tplc="08090017">
      <w:start w:val="1"/>
      <w:numFmt w:val="lowerLetter"/>
      <w:lvlText w:val="%1)"/>
      <w:lvlJc w:val="left"/>
      <w:pPr>
        <w:ind w:left="720" w:hanging="360"/>
      </w:pPr>
      <w:rPr>
        <w:rFonts w:hint="default"/>
      </w:rPr>
    </w:lvl>
    <w:lvl w:ilvl="1" w:tplc="90C2F8E6">
      <w:start w:val="1"/>
      <w:numFmt w:val="bullet"/>
      <w:lvlText w:val="o"/>
      <w:lvlJc w:val="left"/>
      <w:pPr>
        <w:ind w:left="1440" w:hanging="360"/>
      </w:pPr>
      <w:rPr>
        <w:rFonts w:ascii="Courier New" w:hAnsi="Courier New" w:hint="default"/>
      </w:rPr>
    </w:lvl>
    <w:lvl w:ilvl="2" w:tplc="1D3CE110">
      <w:start w:val="1"/>
      <w:numFmt w:val="bullet"/>
      <w:lvlText w:val=""/>
      <w:lvlJc w:val="left"/>
      <w:pPr>
        <w:ind w:left="2160" w:hanging="360"/>
      </w:pPr>
      <w:rPr>
        <w:rFonts w:ascii="Wingdings" w:hAnsi="Wingdings" w:hint="default"/>
      </w:rPr>
    </w:lvl>
    <w:lvl w:ilvl="3" w:tplc="B0869B6A">
      <w:start w:val="1"/>
      <w:numFmt w:val="bullet"/>
      <w:lvlText w:val=""/>
      <w:lvlJc w:val="left"/>
      <w:pPr>
        <w:ind w:left="2880" w:hanging="360"/>
      </w:pPr>
      <w:rPr>
        <w:rFonts w:ascii="Symbol" w:hAnsi="Symbol" w:hint="default"/>
      </w:rPr>
    </w:lvl>
    <w:lvl w:ilvl="4" w:tplc="B484B25A">
      <w:start w:val="1"/>
      <w:numFmt w:val="bullet"/>
      <w:lvlText w:val="o"/>
      <w:lvlJc w:val="left"/>
      <w:pPr>
        <w:ind w:left="3600" w:hanging="360"/>
      </w:pPr>
      <w:rPr>
        <w:rFonts w:ascii="Courier New" w:hAnsi="Courier New" w:hint="default"/>
      </w:rPr>
    </w:lvl>
    <w:lvl w:ilvl="5" w:tplc="95126EAC">
      <w:start w:val="1"/>
      <w:numFmt w:val="bullet"/>
      <w:lvlText w:val=""/>
      <w:lvlJc w:val="left"/>
      <w:pPr>
        <w:ind w:left="4320" w:hanging="360"/>
      </w:pPr>
      <w:rPr>
        <w:rFonts w:ascii="Wingdings" w:hAnsi="Wingdings" w:hint="default"/>
      </w:rPr>
    </w:lvl>
    <w:lvl w:ilvl="6" w:tplc="5BBE1854">
      <w:start w:val="1"/>
      <w:numFmt w:val="bullet"/>
      <w:lvlText w:val=""/>
      <w:lvlJc w:val="left"/>
      <w:pPr>
        <w:ind w:left="5040" w:hanging="360"/>
      </w:pPr>
      <w:rPr>
        <w:rFonts w:ascii="Symbol" w:hAnsi="Symbol" w:hint="default"/>
      </w:rPr>
    </w:lvl>
    <w:lvl w:ilvl="7" w:tplc="C2E2E422">
      <w:start w:val="1"/>
      <w:numFmt w:val="bullet"/>
      <w:lvlText w:val="o"/>
      <w:lvlJc w:val="left"/>
      <w:pPr>
        <w:ind w:left="5760" w:hanging="360"/>
      </w:pPr>
      <w:rPr>
        <w:rFonts w:ascii="Courier New" w:hAnsi="Courier New" w:hint="default"/>
      </w:rPr>
    </w:lvl>
    <w:lvl w:ilvl="8" w:tplc="8BB649A8">
      <w:start w:val="1"/>
      <w:numFmt w:val="bullet"/>
      <w:lvlText w:val=""/>
      <w:lvlJc w:val="left"/>
      <w:pPr>
        <w:ind w:left="6480" w:hanging="360"/>
      </w:pPr>
      <w:rPr>
        <w:rFonts w:ascii="Wingdings" w:hAnsi="Wingdings" w:hint="default"/>
      </w:rPr>
    </w:lvl>
  </w:abstractNum>
  <w:abstractNum w:abstractNumId="19" w15:restartNumberingAfterBreak="0">
    <w:nsid w:val="4FA81C2D"/>
    <w:multiLevelType w:val="hybridMultilevel"/>
    <w:tmpl w:val="41104CD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5A2D3A3C"/>
    <w:multiLevelType w:val="hybridMultilevel"/>
    <w:tmpl w:val="B5EC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00D17"/>
    <w:multiLevelType w:val="hybridMultilevel"/>
    <w:tmpl w:val="DC5A145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5B8B263F"/>
    <w:multiLevelType w:val="hybridMultilevel"/>
    <w:tmpl w:val="0CCEB992"/>
    <w:lvl w:ilvl="0" w:tplc="D068C9E2">
      <w:start w:val="1"/>
      <w:numFmt w:val="bullet"/>
      <w:lvlText w:val=""/>
      <w:lvlJc w:val="left"/>
      <w:pPr>
        <w:ind w:left="720" w:hanging="360"/>
      </w:pPr>
      <w:rPr>
        <w:rFonts w:ascii="Symbol" w:hAnsi="Symbol" w:hint="default"/>
      </w:rPr>
    </w:lvl>
    <w:lvl w:ilvl="1" w:tplc="8F2879BE">
      <w:start w:val="1"/>
      <w:numFmt w:val="bullet"/>
      <w:lvlText w:val="o"/>
      <w:lvlJc w:val="left"/>
      <w:pPr>
        <w:ind w:left="1440" w:hanging="360"/>
      </w:pPr>
      <w:rPr>
        <w:rFonts w:ascii="Courier New" w:hAnsi="Courier New" w:hint="default"/>
      </w:rPr>
    </w:lvl>
    <w:lvl w:ilvl="2" w:tplc="EC1CA370">
      <w:start w:val="1"/>
      <w:numFmt w:val="bullet"/>
      <w:lvlText w:val=""/>
      <w:lvlJc w:val="left"/>
      <w:pPr>
        <w:ind w:left="2160" w:hanging="360"/>
      </w:pPr>
      <w:rPr>
        <w:rFonts w:ascii="Wingdings" w:hAnsi="Wingdings" w:hint="default"/>
      </w:rPr>
    </w:lvl>
    <w:lvl w:ilvl="3" w:tplc="A3986D48">
      <w:start w:val="1"/>
      <w:numFmt w:val="bullet"/>
      <w:lvlText w:val=""/>
      <w:lvlJc w:val="left"/>
      <w:pPr>
        <w:ind w:left="2880" w:hanging="360"/>
      </w:pPr>
      <w:rPr>
        <w:rFonts w:ascii="Symbol" w:hAnsi="Symbol" w:hint="default"/>
      </w:rPr>
    </w:lvl>
    <w:lvl w:ilvl="4" w:tplc="E3749C28">
      <w:start w:val="1"/>
      <w:numFmt w:val="bullet"/>
      <w:lvlText w:val="o"/>
      <w:lvlJc w:val="left"/>
      <w:pPr>
        <w:ind w:left="3600" w:hanging="360"/>
      </w:pPr>
      <w:rPr>
        <w:rFonts w:ascii="Courier New" w:hAnsi="Courier New" w:hint="default"/>
      </w:rPr>
    </w:lvl>
    <w:lvl w:ilvl="5" w:tplc="26DA060A">
      <w:start w:val="1"/>
      <w:numFmt w:val="bullet"/>
      <w:lvlText w:val=""/>
      <w:lvlJc w:val="left"/>
      <w:pPr>
        <w:ind w:left="4320" w:hanging="360"/>
      </w:pPr>
      <w:rPr>
        <w:rFonts w:ascii="Wingdings" w:hAnsi="Wingdings" w:hint="default"/>
      </w:rPr>
    </w:lvl>
    <w:lvl w:ilvl="6" w:tplc="039E3774">
      <w:start w:val="1"/>
      <w:numFmt w:val="bullet"/>
      <w:lvlText w:val=""/>
      <w:lvlJc w:val="left"/>
      <w:pPr>
        <w:ind w:left="5040" w:hanging="360"/>
      </w:pPr>
      <w:rPr>
        <w:rFonts w:ascii="Symbol" w:hAnsi="Symbol" w:hint="default"/>
      </w:rPr>
    </w:lvl>
    <w:lvl w:ilvl="7" w:tplc="EFA8BEEE">
      <w:start w:val="1"/>
      <w:numFmt w:val="bullet"/>
      <w:lvlText w:val="o"/>
      <w:lvlJc w:val="left"/>
      <w:pPr>
        <w:ind w:left="5760" w:hanging="360"/>
      </w:pPr>
      <w:rPr>
        <w:rFonts w:ascii="Courier New" w:hAnsi="Courier New" w:hint="default"/>
      </w:rPr>
    </w:lvl>
    <w:lvl w:ilvl="8" w:tplc="679C2A9A">
      <w:start w:val="1"/>
      <w:numFmt w:val="bullet"/>
      <w:lvlText w:val=""/>
      <w:lvlJc w:val="left"/>
      <w:pPr>
        <w:ind w:left="6480" w:hanging="360"/>
      </w:pPr>
      <w:rPr>
        <w:rFonts w:ascii="Wingdings" w:hAnsi="Wingdings" w:hint="default"/>
      </w:rPr>
    </w:lvl>
  </w:abstractNum>
  <w:abstractNum w:abstractNumId="23" w15:restartNumberingAfterBreak="0">
    <w:nsid w:val="6416699A"/>
    <w:multiLevelType w:val="hybridMultilevel"/>
    <w:tmpl w:val="1D48C966"/>
    <w:lvl w:ilvl="0" w:tplc="F1A4C816">
      <w:start w:val="1"/>
      <w:numFmt w:val="bullet"/>
      <w:lvlText w:val=""/>
      <w:lvlJc w:val="left"/>
      <w:pPr>
        <w:ind w:left="720" w:hanging="360"/>
      </w:pPr>
      <w:rPr>
        <w:rFonts w:ascii="Symbol" w:hAnsi="Symbol" w:hint="default"/>
      </w:rPr>
    </w:lvl>
    <w:lvl w:ilvl="1" w:tplc="90C2F8E6">
      <w:start w:val="1"/>
      <w:numFmt w:val="bullet"/>
      <w:lvlText w:val="o"/>
      <w:lvlJc w:val="left"/>
      <w:pPr>
        <w:ind w:left="1440" w:hanging="360"/>
      </w:pPr>
      <w:rPr>
        <w:rFonts w:ascii="Courier New" w:hAnsi="Courier New" w:hint="default"/>
      </w:rPr>
    </w:lvl>
    <w:lvl w:ilvl="2" w:tplc="1D3CE110">
      <w:start w:val="1"/>
      <w:numFmt w:val="bullet"/>
      <w:lvlText w:val=""/>
      <w:lvlJc w:val="left"/>
      <w:pPr>
        <w:ind w:left="2160" w:hanging="360"/>
      </w:pPr>
      <w:rPr>
        <w:rFonts w:ascii="Wingdings" w:hAnsi="Wingdings" w:hint="default"/>
      </w:rPr>
    </w:lvl>
    <w:lvl w:ilvl="3" w:tplc="B0869B6A">
      <w:start w:val="1"/>
      <w:numFmt w:val="bullet"/>
      <w:lvlText w:val=""/>
      <w:lvlJc w:val="left"/>
      <w:pPr>
        <w:ind w:left="2880" w:hanging="360"/>
      </w:pPr>
      <w:rPr>
        <w:rFonts w:ascii="Symbol" w:hAnsi="Symbol" w:hint="default"/>
      </w:rPr>
    </w:lvl>
    <w:lvl w:ilvl="4" w:tplc="B484B25A">
      <w:start w:val="1"/>
      <w:numFmt w:val="bullet"/>
      <w:lvlText w:val="o"/>
      <w:lvlJc w:val="left"/>
      <w:pPr>
        <w:ind w:left="3600" w:hanging="360"/>
      </w:pPr>
      <w:rPr>
        <w:rFonts w:ascii="Courier New" w:hAnsi="Courier New" w:hint="default"/>
      </w:rPr>
    </w:lvl>
    <w:lvl w:ilvl="5" w:tplc="95126EAC">
      <w:start w:val="1"/>
      <w:numFmt w:val="bullet"/>
      <w:lvlText w:val=""/>
      <w:lvlJc w:val="left"/>
      <w:pPr>
        <w:ind w:left="4320" w:hanging="360"/>
      </w:pPr>
      <w:rPr>
        <w:rFonts w:ascii="Wingdings" w:hAnsi="Wingdings" w:hint="default"/>
      </w:rPr>
    </w:lvl>
    <w:lvl w:ilvl="6" w:tplc="5BBE1854">
      <w:start w:val="1"/>
      <w:numFmt w:val="bullet"/>
      <w:lvlText w:val=""/>
      <w:lvlJc w:val="left"/>
      <w:pPr>
        <w:ind w:left="5040" w:hanging="360"/>
      </w:pPr>
      <w:rPr>
        <w:rFonts w:ascii="Symbol" w:hAnsi="Symbol" w:hint="default"/>
      </w:rPr>
    </w:lvl>
    <w:lvl w:ilvl="7" w:tplc="C2E2E422">
      <w:start w:val="1"/>
      <w:numFmt w:val="bullet"/>
      <w:lvlText w:val="o"/>
      <w:lvlJc w:val="left"/>
      <w:pPr>
        <w:ind w:left="5760" w:hanging="360"/>
      </w:pPr>
      <w:rPr>
        <w:rFonts w:ascii="Courier New" w:hAnsi="Courier New" w:hint="default"/>
      </w:rPr>
    </w:lvl>
    <w:lvl w:ilvl="8" w:tplc="8BB649A8">
      <w:start w:val="1"/>
      <w:numFmt w:val="bullet"/>
      <w:lvlText w:val=""/>
      <w:lvlJc w:val="left"/>
      <w:pPr>
        <w:ind w:left="6480" w:hanging="360"/>
      </w:pPr>
      <w:rPr>
        <w:rFonts w:ascii="Wingdings" w:hAnsi="Wingdings" w:hint="default"/>
      </w:rPr>
    </w:lvl>
  </w:abstractNum>
  <w:abstractNum w:abstractNumId="24" w15:restartNumberingAfterBreak="0">
    <w:nsid w:val="68C107B8"/>
    <w:multiLevelType w:val="hybridMultilevel"/>
    <w:tmpl w:val="99140EF0"/>
    <w:lvl w:ilvl="0" w:tplc="08090017">
      <w:start w:val="1"/>
      <w:numFmt w:val="lowerLetter"/>
      <w:lvlText w:val="%1)"/>
      <w:lvlJc w:val="left"/>
      <w:pPr>
        <w:ind w:left="720" w:hanging="360"/>
      </w:pPr>
      <w:rPr>
        <w:rFonts w:hint="default"/>
      </w:rPr>
    </w:lvl>
    <w:lvl w:ilvl="1" w:tplc="A9CC89C6">
      <w:start w:val="1"/>
      <w:numFmt w:val="bullet"/>
      <w:lvlText w:val="o"/>
      <w:lvlJc w:val="left"/>
      <w:pPr>
        <w:ind w:left="1440" w:hanging="360"/>
      </w:pPr>
      <w:rPr>
        <w:rFonts w:ascii="Courier New" w:hAnsi="Courier New" w:hint="default"/>
      </w:rPr>
    </w:lvl>
    <w:lvl w:ilvl="2" w:tplc="16A2A20E">
      <w:start w:val="1"/>
      <w:numFmt w:val="bullet"/>
      <w:lvlText w:val=""/>
      <w:lvlJc w:val="left"/>
      <w:pPr>
        <w:ind w:left="2160" w:hanging="360"/>
      </w:pPr>
      <w:rPr>
        <w:rFonts w:ascii="Wingdings" w:hAnsi="Wingdings" w:hint="default"/>
      </w:rPr>
    </w:lvl>
    <w:lvl w:ilvl="3" w:tplc="9D6A7930">
      <w:start w:val="1"/>
      <w:numFmt w:val="bullet"/>
      <w:lvlText w:val=""/>
      <w:lvlJc w:val="left"/>
      <w:pPr>
        <w:ind w:left="2880" w:hanging="360"/>
      </w:pPr>
      <w:rPr>
        <w:rFonts w:ascii="Symbol" w:hAnsi="Symbol" w:hint="default"/>
      </w:rPr>
    </w:lvl>
    <w:lvl w:ilvl="4" w:tplc="C6D0B484">
      <w:start w:val="1"/>
      <w:numFmt w:val="bullet"/>
      <w:lvlText w:val="o"/>
      <w:lvlJc w:val="left"/>
      <w:pPr>
        <w:ind w:left="3600" w:hanging="360"/>
      </w:pPr>
      <w:rPr>
        <w:rFonts w:ascii="Courier New" w:hAnsi="Courier New" w:hint="default"/>
      </w:rPr>
    </w:lvl>
    <w:lvl w:ilvl="5" w:tplc="9BF69724">
      <w:start w:val="1"/>
      <w:numFmt w:val="bullet"/>
      <w:lvlText w:val=""/>
      <w:lvlJc w:val="left"/>
      <w:pPr>
        <w:ind w:left="4320" w:hanging="360"/>
      </w:pPr>
      <w:rPr>
        <w:rFonts w:ascii="Wingdings" w:hAnsi="Wingdings" w:hint="default"/>
      </w:rPr>
    </w:lvl>
    <w:lvl w:ilvl="6" w:tplc="D434453A">
      <w:start w:val="1"/>
      <w:numFmt w:val="bullet"/>
      <w:lvlText w:val=""/>
      <w:lvlJc w:val="left"/>
      <w:pPr>
        <w:ind w:left="5040" w:hanging="360"/>
      </w:pPr>
      <w:rPr>
        <w:rFonts w:ascii="Symbol" w:hAnsi="Symbol" w:hint="default"/>
      </w:rPr>
    </w:lvl>
    <w:lvl w:ilvl="7" w:tplc="19DEB3E8">
      <w:start w:val="1"/>
      <w:numFmt w:val="bullet"/>
      <w:lvlText w:val="o"/>
      <w:lvlJc w:val="left"/>
      <w:pPr>
        <w:ind w:left="5760" w:hanging="360"/>
      </w:pPr>
      <w:rPr>
        <w:rFonts w:ascii="Courier New" w:hAnsi="Courier New" w:hint="default"/>
      </w:rPr>
    </w:lvl>
    <w:lvl w:ilvl="8" w:tplc="4AC6EEA4">
      <w:start w:val="1"/>
      <w:numFmt w:val="bullet"/>
      <w:lvlText w:val=""/>
      <w:lvlJc w:val="left"/>
      <w:pPr>
        <w:ind w:left="6480" w:hanging="360"/>
      </w:pPr>
      <w:rPr>
        <w:rFonts w:ascii="Wingdings" w:hAnsi="Wingdings" w:hint="default"/>
      </w:rPr>
    </w:lvl>
  </w:abstractNum>
  <w:abstractNum w:abstractNumId="25" w15:restartNumberingAfterBreak="0">
    <w:nsid w:val="6BD51631"/>
    <w:multiLevelType w:val="hybridMultilevel"/>
    <w:tmpl w:val="1E14274A"/>
    <w:lvl w:ilvl="0" w:tplc="08090017">
      <w:start w:val="1"/>
      <w:numFmt w:val="lowerLetter"/>
      <w:lvlText w:val="%1)"/>
      <w:lvlJc w:val="left"/>
      <w:pPr>
        <w:ind w:left="720" w:hanging="360"/>
      </w:pPr>
      <w:rPr>
        <w:rFonts w:hint="default"/>
      </w:rPr>
    </w:lvl>
    <w:lvl w:ilvl="1" w:tplc="760E7298">
      <w:start w:val="1"/>
      <w:numFmt w:val="bullet"/>
      <w:lvlText w:val="o"/>
      <w:lvlJc w:val="left"/>
      <w:pPr>
        <w:ind w:left="1440" w:hanging="360"/>
      </w:pPr>
      <w:rPr>
        <w:rFonts w:ascii="Courier New" w:hAnsi="Courier New" w:hint="default"/>
      </w:rPr>
    </w:lvl>
    <w:lvl w:ilvl="2" w:tplc="AE708314">
      <w:start w:val="1"/>
      <w:numFmt w:val="bullet"/>
      <w:lvlText w:val=""/>
      <w:lvlJc w:val="left"/>
      <w:pPr>
        <w:ind w:left="2160" w:hanging="360"/>
      </w:pPr>
      <w:rPr>
        <w:rFonts w:ascii="Wingdings" w:hAnsi="Wingdings" w:hint="default"/>
      </w:rPr>
    </w:lvl>
    <w:lvl w:ilvl="3" w:tplc="3EC68220">
      <w:start w:val="1"/>
      <w:numFmt w:val="bullet"/>
      <w:lvlText w:val=""/>
      <w:lvlJc w:val="left"/>
      <w:pPr>
        <w:ind w:left="2880" w:hanging="360"/>
      </w:pPr>
      <w:rPr>
        <w:rFonts w:ascii="Symbol" w:hAnsi="Symbol" w:hint="default"/>
      </w:rPr>
    </w:lvl>
    <w:lvl w:ilvl="4" w:tplc="6F8A7A32">
      <w:start w:val="1"/>
      <w:numFmt w:val="bullet"/>
      <w:lvlText w:val="o"/>
      <w:lvlJc w:val="left"/>
      <w:pPr>
        <w:ind w:left="3600" w:hanging="360"/>
      </w:pPr>
      <w:rPr>
        <w:rFonts w:ascii="Courier New" w:hAnsi="Courier New" w:hint="default"/>
      </w:rPr>
    </w:lvl>
    <w:lvl w:ilvl="5" w:tplc="60D42D2E">
      <w:start w:val="1"/>
      <w:numFmt w:val="bullet"/>
      <w:lvlText w:val=""/>
      <w:lvlJc w:val="left"/>
      <w:pPr>
        <w:ind w:left="4320" w:hanging="360"/>
      </w:pPr>
      <w:rPr>
        <w:rFonts w:ascii="Wingdings" w:hAnsi="Wingdings" w:hint="default"/>
      </w:rPr>
    </w:lvl>
    <w:lvl w:ilvl="6" w:tplc="A5FC5476">
      <w:start w:val="1"/>
      <w:numFmt w:val="bullet"/>
      <w:lvlText w:val=""/>
      <w:lvlJc w:val="left"/>
      <w:pPr>
        <w:ind w:left="5040" w:hanging="360"/>
      </w:pPr>
      <w:rPr>
        <w:rFonts w:ascii="Symbol" w:hAnsi="Symbol" w:hint="default"/>
      </w:rPr>
    </w:lvl>
    <w:lvl w:ilvl="7" w:tplc="CA0E019A">
      <w:start w:val="1"/>
      <w:numFmt w:val="bullet"/>
      <w:lvlText w:val="o"/>
      <w:lvlJc w:val="left"/>
      <w:pPr>
        <w:ind w:left="5760" w:hanging="360"/>
      </w:pPr>
      <w:rPr>
        <w:rFonts w:ascii="Courier New" w:hAnsi="Courier New" w:hint="default"/>
      </w:rPr>
    </w:lvl>
    <w:lvl w:ilvl="8" w:tplc="F29CF352">
      <w:start w:val="1"/>
      <w:numFmt w:val="bullet"/>
      <w:lvlText w:val=""/>
      <w:lvlJc w:val="left"/>
      <w:pPr>
        <w:ind w:left="6480" w:hanging="360"/>
      </w:pPr>
      <w:rPr>
        <w:rFonts w:ascii="Wingdings" w:hAnsi="Wingdings" w:hint="default"/>
      </w:rPr>
    </w:lvl>
  </w:abstractNum>
  <w:abstractNum w:abstractNumId="26" w15:restartNumberingAfterBreak="0">
    <w:nsid w:val="6C067667"/>
    <w:multiLevelType w:val="hybridMultilevel"/>
    <w:tmpl w:val="18A49196"/>
    <w:lvl w:ilvl="0" w:tplc="AFB2CD2C">
      <w:start w:val="1"/>
      <w:numFmt w:val="bullet"/>
      <w:lvlText w:val=""/>
      <w:lvlJc w:val="left"/>
      <w:pPr>
        <w:ind w:left="720" w:hanging="360"/>
      </w:pPr>
      <w:rPr>
        <w:rFonts w:ascii="Symbol" w:hAnsi="Symbol" w:hint="default"/>
      </w:rPr>
    </w:lvl>
    <w:lvl w:ilvl="1" w:tplc="A9CC89C6">
      <w:start w:val="1"/>
      <w:numFmt w:val="bullet"/>
      <w:lvlText w:val="o"/>
      <w:lvlJc w:val="left"/>
      <w:pPr>
        <w:ind w:left="1440" w:hanging="360"/>
      </w:pPr>
      <w:rPr>
        <w:rFonts w:ascii="Courier New" w:hAnsi="Courier New" w:hint="default"/>
      </w:rPr>
    </w:lvl>
    <w:lvl w:ilvl="2" w:tplc="16A2A20E">
      <w:start w:val="1"/>
      <w:numFmt w:val="bullet"/>
      <w:lvlText w:val=""/>
      <w:lvlJc w:val="left"/>
      <w:pPr>
        <w:ind w:left="2160" w:hanging="360"/>
      </w:pPr>
      <w:rPr>
        <w:rFonts w:ascii="Wingdings" w:hAnsi="Wingdings" w:hint="default"/>
      </w:rPr>
    </w:lvl>
    <w:lvl w:ilvl="3" w:tplc="9D6A7930">
      <w:start w:val="1"/>
      <w:numFmt w:val="bullet"/>
      <w:lvlText w:val=""/>
      <w:lvlJc w:val="left"/>
      <w:pPr>
        <w:ind w:left="2880" w:hanging="360"/>
      </w:pPr>
      <w:rPr>
        <w:rFonts w:ascii="Symbol" w:hAnsi="Symbol" w:hint="default"/>
      </w:rPr>
    </w:lvl>
    <w:lvl w:ilvl="4" w:tplc="C6D0B484">
      <w:start w:val="1"/>
      <w:numFmt w:val="bullet"/>
      <w:lvlText w:val="o"/>
      <w:lvlJc w:val="left"/>
      <w:pPr>
        <w:ind w:left="3600" w:hanging="360"/>
      </w:pPr>
      <w:rPr>
        <w:rFonts w:ascii="Courier New" w:hAnsi="Courier New" w:hint="default"/>
      </w:rPr>
    </w:lvl>
    <w:lvl w:ilvl="5" w:tplc="9BF69724">
      <w:start w:val="1"/>
      <w:numFmt w:val="bullet"/>
      <w:lvlText w:val=""/>
      <w:lvlJc w:val="left"/>
      <w:pPr>
        <w:ind w:left="4320" w:hanging="360"/>
      </w:pPr>
      <w:rPr>
        <w:rFonts w:ascii="Wingdings" w:hAnsi="Wingdings" w:hint="default"/>
      </w:rPr>
    </w:lvl>
    <w:lvl w:ilvl="6" w:tplc="D434453A">
      <w:start w:val="1"/>
      <w:numFmt w:val="bullet"/>
      <w:lvlText w:val=""/>
      <w:lvlJc w:val="left"/>
      <w:pPr>
        <w:ind w:left="5040" w:hanging="360"/>
      </w:pPr>
      <w:rPr>
        <w:rFonts w:ascii="Symbol" w:hAnsi="Symbol" w:hint="default"/>
      </w:rPr>
    </w:lvl>
    <w:lvl w:ilvl="7" w:tplc="19DEB3E8">
      <w:start w:val="1"/>
      <w:numFmt w:val="bullet"/>
      <w:lvlText w:val="o"/>
      <w:lvlJc w:val="left"/>
      <w:pPr>
        <w:ind w:left="5760" w:hanging="360"/>
      </w:pPr>
      <w:rPr>
        <w:rFonts w:ascii="Courier New" w:hAnsi="Courier New" w:hint="default"/>
      </w:rPr>
    </w:lvl>
    <w:lvl w:ilvl="8" w:tplc="4AC6EEA4">
      <w:start w:val="1"/>
      <w:numFmt w:val="bullet"/>
      <w:lvlText w:val=""/>
      <w:lvlJc w:val="left"/>
      <w:pPr>
        <w:ind w:left="6480" w:hanging="360"/>
      </w:pPr>
      <w:rPr>
        <w:rFonts w:ascii="Wingdings" w:hAnsi="Wingdings" w:hint="default"/>
      </w:rPr>
    </w:lvl>
  </w:abstractNum>
  <w:abstractNum w:abstractNumId="27" w15:restartNumberingAfterBreak="0">
    <w:nsid w:val="6C182965"/>
    <w:multiLevelType w:val="hybridMultilevel"/>
    <w:tmpl w:val="8EF032B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6CC45C3E"/>
    <w:multiLevelType w:val="hybridMultilevel"/>
    <w:tmpl w:val="F6CC8A10"/>
    <w:lvl w:ilvl="0" w:tplc="14F8BDD0">
      <w:start w:val="1"/>
      <w:numFmt w:val="bullet"/>
      <w:lvlText w:val=""/>
      <w:lvlJc w:val="left"/>
      <w:pPr>
        <w:ind w:left="720" w:hanging="360"/>
      </w:pPr>
      <w:rPr>
        <w:rFonts w:ascii="Symbol" w:hAnsi="Symbol" w:hint="default"/>
      </w:rPr>
    </w:lvl>
    <w:lvl w:ilvl="1" w:tplc="45CACF28">
      <w:start w:val="1"/>
      <w:numFmt w:val="bullet"/>
      <w:lvlText w:val="o"/>
      <w:lvlJc w:val="left"/>
      <w:pPr>
        <w:ind w:left="1440" w:hanging="360"/>
      </w:pPr>
      <w:rPr>
        <w:rFonts w:ascii="Courier New" w:hAnsi="Courier New" w:hint="default"/>
      </w:rPr>
    </w:lvl>
    <w:lvl w:ilvl="2" w:tplc="B6AEB90E">
      <w:start w:val="1"/>
      <w:numFmt w:val="bullet"/>
      <w:lvlText w:val=""/>
      <w:lvlJc w:val="left"/>
      <w:pPr>
        <w:ind w:left="2160" w:hanging="360"/>
      </w:pPr>
      <w:rPr>
        <w:rFonts w:ascii="Wingdings" w:hAnsi="Wingdings" w:hint="default"/>
      </w:rPr>
    </w:lvl>
    <w:lvl w:ilvl="3" w:tplc="DCAAF4BA">
      <w:start w:val="1"/>
      <w:numFmt w:val="bullet"/>
      <w:lvlText w:val=""/>
      <w:lvlJc w:val="left"/>
      <w:pPr>
        <w:ind w:left="2880" w:hanging="360"/>
      </w:pPr>
      <w:rPr>
        <w:rFonts w:ascii="Symbol" w:hAnsi="Symbol" w:hint="default"/>
      </w:rPr>
    </w:lvl>
    <w:lvl w:ilvl="4" w:tplc="2A320A34">
      <w:start w:val="1"/>
      <w:numFmt w:val="bullet"/>
      <w:lvlText w:val="o"/>
      <w:lvlJc w:val="left"/>
      <w:pPr>
        <w:ind w:left="3600" w:hanging="360"/>
      </w:pPr>
      <w:rPr>
        <w:rFonts w:ascii="Courier New" w:hAnsi="Courier New" w:hint="default"/>
      </w:rPr>
    </w:lvl>
    <w:lvl w:ilvl="5" w:tplc="AECEC636">
      <w:start w:val="1"/>
      <w:numFmt w:val="bullet"/>
      <w:lvlText w:val=""/>
      <w:lvlJc w:val="left"/>
      <w:pPr>
        <w:ind w:left="4320" w:hanging="360"/>
      </w:pPr>
      <w:rPr>
        <w:rFonts w:ascii="Wingdings" w:hAnsi="Wingdings" w:hint="default"/>
      </w:rPr>
    </w:lvl>
    <w:lvl w:ilvl="6" w:tplc="C2B883D4">
      <w:start w:val="1"/>
      <w:numFmt w:val="bullet"/>
      <w:lvlText w:val=""/>
      <w:lvlJc w:val="left"/>
      <w:pPr>
        <w:ind w:left="5040" w:hanging="360"/>
      </w:pPr>
      <w:rPr>
        <w:rFonts w:ascii="Symbol" w:hAnsi="Symbol" w:hint="default"/>
      </w:rPr>
    </w:lvl>
    <w:lvl w:ilvl="7" w:tplc="F814BAEA">
      <w:start w:val="1"/>
      <w:numFmt w:val="bullet"/>
      <w:lvlText w:val="o"/>
      <w:lvlJc w:val="left"/>
      <w:pPr>
        <w:ind w:left="5760" w:hanging="360"/>
      </w:pPr>
      <w:rPr>
        <w:rFonts w:ascii="Courier New" w:hAnsi="Courier New" w:hint="default"/>
      </w:rPr>
    </w:lvl>
    <w:lvl w:ilvl="8" w:tplc="3D80C32E">
      <w:start w:val="1"/>
      <w:numFmt w:val="bullet"/>
      <w:lvlText w:val=""/>
      <w:lvlJc w:val="left"/>
      <w:pPr>
        <w:ind w:left="6480" w:hanging="360"/>
      </w:pPr>
      <w:rPr>
        <w:rFonts w:ascii="Wingdings" w:hAnsi="Wingdings" w:hint="default"/>
      </w:rPr>
    </w:lvl>
  </w:abstractNum>
  <w:abstractNum w:abstractNumId="29" w15:restartNumberingAfterBreak="0">
    <w:nsid w:val="6FB365F7"/>
    <w:multiLevelType w:val="hybridMultilevel"/>
    <w:tmpl w:val="018EE134"/>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30" w15:restartNumberingAfterBreak="0">
    <w:nsid w:val="70A8251C"/>
    <w:multiLevelType w:val="hybridMultilevel"/>
    <w:tmpl w:val="ADC4A4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C3436B1"/>
    <w:multiLevelType w:val="hybridMultilevel"/>
    <w:tmpl w:val="BD8C4710"/>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DC12B2E"/>
    <w:multiLevelType w:val="hybridMultilevel"/>
    <w:tmpl w:val="7E527B0C"/>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34" w15:restartNumberingAfterBreak="0">
    <w:nsid w:val="7E2357C0"/>
    <w:multiLevelType w:val="hybridMultilevel"/>
    <w:tmpl w:val="4566C1E0"/>
    <w:lvl w:ilvl="0" w:tplc="08090017">
      <w:start w:val="1"/>
      <w:numFmt w:val="lowerLetter"/>
      <w:lvlText w:val="%1)"/>
      <w:lvlJc w:val="left"/>
      <w:pPr>
        <w:ind w:left="720" w:hanging="360"/>
      </w:pPr>
      <w:rPr>
        <w:rFonts w:hint="default"/>
      </w:rPr>
    </w:lvl>
    <w:lvl w:ilvl="1" w:tplc="5A3C1FC8">
      <w:start w:val="1"/>
      <w:numFmt w:val="bullet"/>
      <w:lvlText w:val="o"/>
      <w:lvlJc w:val="left"/>
      <w:pPr>
        <w:ind w:left="1440" w:hanging="360"/>
      </w:pPr>
      <w:rPr>
        <w:rFonts w:ascii="Courier New" w:hAnsi="Courier New" w:hint="default"/>
      </w:rPr>
    </w:lvl>
    <w:lvl w:ilvl="2" w:tplc="C406AF3E">
      <w:start w:val="1"/>
      <w:numFmt w:val="bullet"/>
      <w:lvlText w:val=""/>
      <w:lvlJc w:val="left"/>
      <w:pPr>
        <w:ind w:left="2160" w:hanging="360"/>
      </w:pPr>
      <w:rPr>
        <w:rFonts w:ascii="Wingdings" w:hAnsi="Wingdings" w:hint="default"/>
      </w:rPr>
    </w:lvl>
    <w:lvl w:ilvl="3" w:tplc="73341D80">
      <w:start w:val="1"/>
      <w:numFmt w:val="bullet"/>
      <w:lvlText w:val=""/>
      <w:lvlJc w:val="left"/>
      <w:pPr>
        <w:ind w:left="2880" w:hanging="360"/>
      </w:pPr>
      <w:rPr>
        <w:rFonts w:ascii="Symbol" w:hAnsi="Symbol" w:hint="default"/>
      </w:rPr>
    </w:lvl>
    <w:lvl w:ilvl="4" w:tplc="42F4EADC">
      <w:start w:val="1"/>
      <w:numFmt w:val="bullet"/>
      <w:lvlText w:val="o"/>
      <w:lvlJc w:val="left"/>
      <w:pPr>
        <w:ind w:left="3600" w:hanging="360"/>
      </w:pPr>
      <w:rPr>
        <w:rFonts w:ascii="Courier New" w:hAnsi="Courier New" w:hint="default"/>
      </w:rPr>
    </w:lvl>
    <w:lvl w:ilvl="5" w:tplc="8982E080">
      <w:start w:val="1"/>
      <w:numFmt w:val="bullet"/>
      <w:lvlText w:val=""/>
      <w:lvlJc w:val="left"/>
      <w:pPr>
        <w:ind w:left="4320" w:hanging="360"/>
      </w:pPr>
      <w:rPr>
        <w:rFonts w:ascii="Wingdings" w:hAnsi="Wingdings" w:hint="default"/>
      </w:rPr>
    </w:lvl>
    <w:lvl w:ilvl="6" w:tplc="31DE9E52">
      <w:start w:val="1"/>
      <w:numFmt w:val="bullet"/>
      <w:lvlText w:val=""/>
      <w:lvlJc w:val="left"/>
      <w:pPr>
        <w:ind w:left="5040" w:hanging="360"/>
      </w:pPr>
      <w:rPr>
        <w:rFonts w:ascii="Symbol" w:hAnsi="Symbol" w:hint="default"/>
      </w:rPr>
    </w:lvl>
    <w:lvl w:ilvl="7" w:tplc="20F48F68">
      <w:start w:val="1"/>
      <w:numFmt w:val="bullet"/>
      <w:lvlText w:val="o"/>
      <w:lvlJc w:val="left"/>
      <w:pPr>
        <w:ind w:left="5760" w:hanging="360"/>
      </w:pPr>
      <w:rPr>
        <w:rFonts w:ascii="Courier New" w:hAnsi="Courier New" w:hint="default"/>
      </w:rPr>
    </w:lvl>
    <w:lvl w:ilvl="8" w:tplc="FC2234EC">
      <w:start w:val="1"/>
      <w:numFmt w:val="bullet"/>
      <w:lvlText w:val=""/>
      <w:lvlJc w:val="left"/>
      <w:pPr>
        <w:ind w:left="6480" w:hanging="360"/>
      </w:pPr>
      <w:rPr>
        <w:rFonts w:ascii="Wingdings" w:hAnsi="Wingdings" w:hint="default"/>
      </w:rPr>
    </w:lvl>
  </w:abstractNum>
  <w:abstractNum w:abstractNumId="35" w15:restartNumberingAfterBreak="0">
    <w:nsid w:val="7EBC578F"/>
    <w:multiLevelType w:val="hybridMultilevel"/>
    <w:tmpl w:val="9A926C9C"/>
    <w:lvl w:ilvl="0" w:tplc="12803618">
      <w:start w:val="1"/>
      <w:numFmt w:val="bullet"/>
      <w:lvlText w:val=""/>
      <w:lvlJc w:val="left"/>
      <w:pPr>
        <w:ind w:left="720" w:hanging="360"/>
      </w:pPr>
      <w:rPr>
        <w:rFonts w:ascii="Symbol" w:hAnsi="Symbol" w:hint="default"/>
      </w:rPr>
    </w:lvl>
    <w:lvl w:ilvl="1" w:tplc="84A8C01C">
      <w:start w:val="1"/>
      <w:numFmt w:val="bullet"/>
      <w:lvlText w:val="o"/>
      <w:lvlJc w:val="left"/>
      <w:pPr>
        <w:ind w:left="1440" w:hanging="360"/>
      </w:pPr>
      <w:rPr>
        <w:rFonts w:ascii="Courier New" w:hAnsi="Courier New" w:hint="default"/>
      </w:rPr>
    </w:lvl>
    <w:lvl w:ilvl="2" w:tplc="875E9C42">
      <w:start w:val="1"/>
      <w:numFmt w:val="bullet"/>
      <w:lvlText w:val=""/>
      <w:lvlJc w:val="left"/>
      <w:pPr>
        <w:ind w:left="2160" w:hanging="360"/>
      </w:pPr>
      <w:rPr>
        <w:rFonts w:ascii="Wingdings" w:hAnsi="Wingdings" w:hint="default"/>
      </w:rPr>
    </w:lvl>
    <w:lvl w:ilvl="3" w:tplc="1272FFF4">
      <w:start w:val="1"/>
      <w:numFmt w:val="bullet"/>
      <w:lvlText w:val=""/>
      <w:lvlJc w:val="left"/>
      <w:pPr>
        <w:ind w:left="2880" w:hanging="360"/>
      </w:pPr>
      <w:rPr>
        <w:rFonts w:ascii="Symbol" w:hAnsi="Symbol" w:hint="default"/>
      </w:rPr>
    </w:lvl>
    <w:lvl w:ilvl="4" w:tplc="E0F2493A">
      <w:start w:val="1"/>
      <w:numFmt w:val="bullet"/>
      <w:lvlText w:val="o"/>
      <w:lvlJc w:val="left"/>
      <w:pPr>
        <w:ind w:left="3600" w:hanging="360"/>
      </w:pPr>
      <w:rPr>
        <w:rFonts w:ascii="Courier New" w:hAnsi="Courier New" w:hint="default"/>
      </w:rPr>
    </w:lvl>
    <w:lvl w:ilvl="5" w:tplc="C276A260">
      <w:start w:val="1"/>
      <w:numFmt w:val="bullet"/>
      <w:lvlText w:val=""/>
      <w:lvlJc w:val="left"/>
      <w:pPr>
        <w:ind w:left="4320" w:hanging="360"/>
      </w:pPr>
      <w:rPr>
        <w:rFonts w:ascii="Wingdings" w:hAnsi="Wingdings" w:hint="default"/>
      </w:rPr>
    </w:lvl>
    <w:lvl w:ilvl="6" w:tplc="AAD670EA">
      <w:start w:val="1"/>
      <w:numFmt w:val="bullet"/>
      <w:lvlText w:val=""/>
      <w:lvlJc w:val="left"/>
      <w:pPr>
        <w:ind w:left="5040" w:hanging="360"/>
      </w:pPr>
      <w:rPr>
        <w:rFonts w:ascii="Symbol" w:hAnsi="Symbol" w:hint="default"/>
      </w:rPr>
    </w:lvl>
    <w:lvl w:ilvl="7" w:tplc="64A20806">
      <w:start w:val="1"/>
      <w:numFmt w:val="bullet"/>
      <w:lvlText w:val="o"/>
      <w:lvlJc w:val="left"/>
      <w:pPr>
        <w:ind w:left="5760" w:hanging="360"/>
      </w:pPr>
      <w:rPr>
        <w:rFonts w:ascii="Courier New" w:hAnsi="Courier New" w:hint="default"/>
      </w:rPr>
    </w:lvl>
    <w:lvl w:ilvl="8" w:tplc="22A21192">
      <w:start w:val="1"/>
      <w:numFmt w:val="bullet"/>
      <w:lvlText w:val=""/>
      <w:lvlJc w:val="left"/>
      <w:pPr>
        <w:ind w:left="6480" w:hanging="360"/>
      </w:pPr>
      <w:rPr>
        <w:rFonts w:ascii="Wingdings" w:hAnsi="Wingdings" w:hint="default"/>
      </w:rPr>
    </w:lvl>
  </w:abstractNum>
  <w:abstractNum w:abstractNumId="36" w15:restartNumberingAfterBreak="0">
    <w:nsid w:val="7F122119"/>
    <w:multiLevelType w:val="hybridMultilevel"/>
    <w:tmpl w:val="D84EDBA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7" w15:restartNumberingAfterBreak="0">
    <w:nsid w:val="7F36070D"/>
    <w:multiLevelType w:val="hybridMultilevel"/>
    <w:tmpl w:val="5F606C7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8812078">
    <w:abstractNumId w:val="32"/>
  </w:num>
  <w:num w:numId="2" w16cid:durableId="1987390488">
    <w:abstractNumId w:val="1"/>
  </w:num>
  <w:num w:numId="3" w16cid:durableId="1445808413">
    <w:abstractNumId w:val="31"/>
  </w:num>
  <w:num w:numId="4" w16cid:durableId="770204259">
    <w:abstractNumId w:val="16"/>
  </w:num>
  <w:num w:numId="5" w16cid:durableId="1236743878">
    <w:abstractNumId w:val="20"/>
  </w:num>
  <w:num w:numId="6" w16cid:durableId="358509321">
    <w:abstractNumId w:val="22"/>
  </w:num>
  <w:num w:numId="7" w16cid:durableId="1939363243">
    <w:abstractNumId w:val="10"/>
  </w:num>
  <w:num w:numId="8" w16cid:durableId="1400785075">
    <w:abstractNumId w:val="15"/>
  </w:num>
  <w:num w:numId="9" w16cid:durableId="1276524853">
    <w:abstractNumId w:val="28"/>
  </w:num>
  <w:num w:numId="10" w16cid:durableId="1941639412">
    <w:abstractNumId w:val="9"/>
  </w:num>
  <w:num w:numId="11" w16cid:durableId="182598260">
    <w:abstractNumId w:val="35"/>
  </w:num>
  <w:num w:numId="12" w16cid:durableId="775364600">
    <w:abstractNumId w:val="13"/>
  </w:num>
  <w:num w:numId="13" w16cid:durableId="616718241">
    <w:abstractNumId w:val="26"/>
  </w:num>
  <w:num w:numId="14" w16cid:durableId="1591616251">
    <w:abstractNumId w:val="23"/>
  </w:num>
  <w:num w:numId="15" w16cid:durableId="1083381230">
    <w:abstractNumId w:val="8"/>
  </w:num>
  <w:num w:numId="16" w16cid:durableId="96488281">
    <w:abstractNumId w:val="2"/>
  </w:num>
  <w:num w:numId="17" w16cid:durableId="1731228034">
    <w:abstractNumId w:val="27"/>
  </w:num>
  <w:num w:numId="18" w16cid:durableId="1742560181">
    <w:abstractNumId w:val="21"/>
  </w:num>
  <w:num w:numId="19" w16cid:durableId="2104522048">
    <w:abstractNumId w:val="37"/>
  </w:num>
  <w:num w:numId="20" w16cid:durableId="1477839760">
    <w:abstractNumId w:val="11"/>
  </w:num>
  <w:num w:numId="21" w16cid:durableId="1364867404">
    <w:abstractNumId w:val="3"/>
  </w:num>
  <w:num w:numId="22" w16cid:durableId="1274361260">
    <w:abstractNumId w:val="19"/>
  </w:num>
  <w:num w:numId="23" w16cid:durableId="1319114560">
    <w:abstractNumId w:val="36"/>
  </w:num>
  <w:num w:numId="24" w16cid:durableId="831726157">
    <w:abstractNumId w:val="34"/>
  </w:num>
  <w:num w:numId="25" w16cid:durableId="696393364">
    <w:abstractNumId w:val="25"/>
  </w:num>
  <w:num w:numId="26" w16cid:durableId="1573463742">
    <w:abstractNumId w:val="18"/>
  </w:num>
  <w:num w:numId="27" w16cid:durableId="1976979875">
    <w:abstractNumId w:val="24"/>
  </w:num>
  <w:num w:numId="28" w16cid:durableId="344357968">
    <w:abstractNumId w:val="29"/>
  </w:num>
  <w:num w:numId="29" w16cid:durableId="1289429319">
    <w:abstractNumId w:val="12"/>
  </w:num>
  <w:num w:numId="30" w16cid:durableId="1243486983">
    <w:abstractNumId w:val="33"/>
  </w:num>
  <w:num w:numId="31" w16cid:durableId="1128889652">
    <w:abstractNumId w:val="30"/>
  </w:num>
  <w:num w:numId="32" w16cid:durableId="1568103977">
    <w:abstractNumId w:val="7"/>
  </w:num>
  <w:num w:numId="33" w16cid:durableId="921984964">
    <w:abstractNumId w:val="14"/>
  </w:num>
  <w:num w:numId="34" w16cid:durableId="1760904077">
    <w:abstractNumId w:val="17"/>
  </w:num>
  <w:num w:numId="35" w16cid:durableId="834759381">
    <w:abstractNumId w:val="4"/>
  </w:num>
  <w:num w:numId="36" w16cid:durableId="950279765">
    <w:abstractNumId w:val="0"/>
  </w:num>
  <w:num w:numId="37" w16cid:durableId="262999132">
    <w:abstractNumId w:val="5"/>
  </w:num>
  <w:num w:numId="38" w16cid:durableId="11915287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Read">
    <w15:presenceInfo w15:providerId="AD" w15:userId="S::STSR18@northridge.manchester.sch.uk::40fe6bab-2743-48fc-afe4-525783e543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33"/>
    <w:rsid w:val="00051A06"/>
    <w:rsid w:val="00054641"/>
    <w:rsid w:val="000A394E"/>
    <w:rsid w:val="000C7A66"/>
    <w:rsid w:val="000D34A0"/>
    <w:rsid w:val="00101219"/>
    <w:rsid w:val="001203CB"/>
    <w:rsid w:val="0013085D"/>
    <w:rsid w:val="00140C5B"/>
    <w:rsid w:val="00141A47"/>
    <w:rsid w:val="00166E8E"/>
    <w:rsid w:val="001703DE"/>
    <w:rsid w:val="00170DE0"/>
    <w:rsid w:val="00191B2C"/>
    <w:rsid w:val="00191C3C"/>
    <w:rsid w:val="001A06D7"/>
    <w:rsid w:val="001A31C7"/>
    <w:rsid w:val="001C3033"/>
    <w:rsid w:val="001D063D"/>
    <w:rsid w:val="001D7AE4"/>
    <w:rsid w:val="002050CA"/>
    <w:rsid w:val="00217B47"/>
    <w:rsid w:val="002240A9"/>
    <w:rsid w:val="00224E32"/>
    <w:rsid w:val="00240182"/>
    <w:rsid w:val="002543D9"/>
    <w:rsid w:val="002622FB"/>
    <w:rsid w:val="00283138"/>
    <w:rsid w:val="002A03A5"/>
    <w:rsid w:val="002A1596"/>
    <w:rsid w:val="002B00C9"/>
    <w:rsid w:val="002B1FE8"/>
    <w:rsid w:val="002E1928"/>
    <w:rsid w:val="002F2766"/>
    <w:rsid w:val="00302BB0"/>
    <w:rsid w:val="00303AFB"/>
    <w:rsid w:val="003123F4"/>
    <w:rsid w:val="00314E18"/>
    <w:rsid w:val="00323CE4"/>
    <w:rsid w:val="003358CE"/>
    <w:rsid w:val="00350B99"/>
    <w:rsid w:val="00352FFD"/>
    <w:rsid w:val="0037734F"/>
    <w:rsid w:val="00381450"/>
    <w:rsid w:val="0038456A"/>
    <w:rsid w:val="00384FA6"/>
    <w:rsid w:val="003958F0"/>
    <w:rsid w:val="003B0CF8"/>
    <w:rsid w:val="003C0197"/>
    <w:rsid w:val="00440128"/>
    <w:rsid w:val="0044544C"/>
    <w:rsid w:val="00447B27"/>
    <w:rsid w:val="0049199F"/>
    <w:rsid w:val="004C0293"/>
    <w:rsid w:val="004D7F13"/>
    <w:rsid w:val="004E641C"/>
    <w:rsid w:val="00514284"/>
    <w:rsid w:val="005158FB"/>
    <w:rsid w:val="005209C2"/>
    <w:rsid w:val="00535479"/>
    <w:rsid w:val="00545172"/>
    <w:rsid w:val="005460D5"/>
    <w:rsid w:val="00555BCD"/>
    <w:rsid w:val="005956DD"/>
    <w:rsid w:val="005A2A71"/>
    <w:rsid w:val="005B6675"/>
    <w:rsid w:val="005D3CE1"/>
    <w:rsid w:val="005D5AEC"/>
    <w:rsid w:val="005E139B"/>
    <w:rsid w:val="00625462"/>
    <w:rsid w:val="0065041A"/>
    <w:rsid w:val="0065321F"/>
    <w:rsid w:val="006575A0"/>
    <w:rsid w:val="006705CA"/>
    <w:rsid w:val="00670657"/>
    <w:rsid w:val="00683C9B"/>
    <w:rsid w:val="00693B6D"/>
    <w:rsid w:val="006A266A"/>
    <w:rsid w:val="006A7151"/>
    <w:rsid w:val="006B01E7"/>
    <w:rsid w:val="006B3A99"/>
    <w:rsid w:val="006B6210"/>
    <w:rsid w:val="006C1EAF"/>
    <w:rsid w:val="006E56E8"/>
    <w:rsid w:val="006F6D33"/>
    <w:rsid w:val="0070683A"/>
    <w:rsid w:val="00726F79"/>
    <w:rsid w:val="007308FF"/>
    <w:rsid w:val="007371C8"/>
    <w:rsid w:val="007509C9"/>
    <w:rsid w:val="007643C3"/>
    <w:rsid w:val="00766186"/>
    <w:rsid w:val="007B2F16"/>
    <w:rsid w:val="007C37F3"/>
    <w:rsid w:val="007D3831"/>
    <w:rsid w:val="007D6831"/>
    <w:rsid w:val="00802F10"/>
    <w:rsid w:val="00813E01"/>
    <w:rsid w:val="00846F14"/>
    <w:rsid w:val="008570D5"/>
    <w:rsid w:val="0086145F"/>
    <w:rsid w:val="00891E45"/>
    <w:rsid w:val="008A19A6"/>
    <w:rsid w:val="008B640E"/>
    <w:rsid w:val="008C6142"/>
    <w:rsid w:val="008D1AC2"/>
    <w:rsid w:val="008D65FE"/>
    <w:rsid w:val="00900FB6"/>
    <w:rsid w:val="00912173"/>
    <w:rsid w:val="00927982"/>
    <w:rsid w:val="009354E2"/>
    <w:rsid w:val="0095552C"/>
    <w:rsid w:val="00980071"/>
    <w:rsid w:val="00986342"/>
    <w:rsid w:val="00987316"/>
    <w:rsid w:val="00991EFA"/>
    <w:rsid w:val="009B1E5A"/>
    <w:rsid w:val="009B6E7F"/>
    <w:rsid w:val="009C46FA"/>
    <w:rsid w:val="009D0C75"/>
    <w:rsid w:val="009E6246"/>
    <w:rsid w:val="009F56BB"/>
    <w:rsid w:val="00A00741"/>
    <w:rsid w:val="00A806A1"/>
    <w:rsid w:val="00A81C33"/>
    <w:rsid w:val="00A95133"/>
    <w:rsid w:val="00AB7CF5"/>
    <w:rsid w:val="00AC393D"/>
    <w:rsid w:val="00AC4BE6"/>
    <w:rsid w:val="00AD266F"/>
    <w:rsid w:val="00AF2280"/>
    <w:rsid w:val="00B10736"/>
    <w:rsid w:val="00B31E48"/>
    <w:rsid w:val="00B322BE"/>
    <w:rsid w:val="00B55AFF"/>
    <w:rsid w:val="00B60A30"/>
    <w:rsid w:val="00B959C9"/>
    <w:rsid w:val="00BA443E"/>
    <w:rsid w:val="00BB6161"/>
    <w:rsid w:val="00BD0923"/>
    <w:rsid w:val="00BD0D14"/>
    <w:rsid w:val="00BD11DB"/>
    <w:rsid w:val="00BD186F"/>
    <w:rsid w:val="00BD4F92"/>
    <w:rsid w:val="00BE2AD7"/>
    <w:rsid w:val="00BE48E2"/>
    <w:rsid w:val="00BF0759"/>
    <w:rsid w:val="00BF5E55"/>
    <w:rsid w:val="00C40F43"/>
    <w:rsid w:val="00C964F7"/>
    <w:rsid w:val="00CA06C4"/>
    <w:rsid w:val="00CB7E01"/>
    <w:rsid w:val="00CE2044"/>
    <w:rsid w:val="00CE4CF3"/>
    <w:rsid w:val="00CE7BC0"/>
    <w:rsid w:val="00CF3E2D"/>
    <w:rsid w:val="00CF7042"/>
    <w:rsid w:val="00D008B9"/>
    <w:rsid w:val="00D031EA"/>
    <w:rsid w:val="00D1173E"/>
    <w:rsid w:val="00D2072E"/>
    <w:rsid w:val="00D4220F"/>
    <w:rsid w:val="00D441F3"/>
    <w:rsid w:val="00D772B5"/>
    <w:rsid w:val="00D860E3"/>
    <w:rsid w:val="00D95346"/>
    <w:rsid w:val="00D95F6D"/>
    <w:rsid w:val="00DC25D5"/>
    <w:rsid w:val="00DD6EEF"/>
    <w:rsid w:val="00DD7235"/>
    <w:rsid w:val="00E37312"/>
    <w:rsid w:val="00E557B8"/>
    <w:rsid w:val="00E6187A"/>
    <w:rsid w:val="00E70A50"/>
    <w:rsid w:val="00E7285F"/>
    <w:rsid w:val="00E91AFF"/>
    <w:rsid w:val="00EA33DE"/>
    <w:rsid w:val="00EA6CDF"/>
    <w:rsid w:val="00EB3D76"/>
    <w:rsid w:val="00EC7AE8"/>
    <w:rsid w:val="00ED4C41"/>
    <w:rsid w:val="00EF563F"/>
    <w:rsid w:val="00F22F5B"/>
    <w:rsid w:val="00F40034"/>
    <w:rsid w:val="00F53582"/>
    <w:rsid w:val="00F535F3"/>
    <w:rsid w:val="00F6072B"/>
    <w:rsid w:val="00F6561A"/>
    <w:rsid w:val="00F71BFC"/>
    <w:rsid w:val="00F81322"/>
    <w:rsid w:val="00FA3FFE"/>
    <w:rsid w:val="00FA5491"/>
    <w:rsid w:val="00FB1F33"/>
    <w:rsid w:val="00FB43C4"/>
    <w:rsid w:val="00FD08CA"/>
    <w:rsid w:val="00FD3075"/>
    <w:rsid w:val="00FE4882"/>
    <w:rsid w:val="016BD05C"/>
    <w:rsid w:val="021901CE"/>
    <w:rsid w:val="0412AAAE"/>
    <w:rsid w:val="05956E82"/>
    <w:rsid w:val="05995AFF"/>
    <w:rsid w:val="05E9FFFD"/>
    <w:rsid w:val="0793CE7D"/>
    <w:rsid w:val="07D1AC4A"/>
    <w:rsid w:val="0CC2E53B"/>
    <w:rsid w:val="0CCD16C1"/>
    <w:rsid w:val="0DD93958"/>
    <w:rsid w:val="0FD0043C"/>
    <w:rsid w:val="11AF2E3B"/>
    <w:rsid w:val="14C352FE"/>
    <w:rsid w:val="1A683D4D"/>
    <w:rsid w:val="1C10CFA9"/>
    <w:rsid w:val="1CB6D95B"/>
    <w:rsid w:val="1CFD88E1"/>
    <w:rsid w:val="1E390F3C"/>
    <w:rsid w:val="24CBAC67"/>
    <w:rsid w:val="27DA6389"/>
    <w:rsid w:val="2F07BB4A"/>
    <w:rsid w:val="30F29782"/>
    <w:rsid w:val="31ACD67E"/>
    <w:rsid w:val="31D00C28"/>
    <w:rsid w:val="330AD7AE"/>
    <w:rsid w:val="3DA3D678"/>
    <w:rsid w:val="3E0BE628"/>
    <w:rsid w:val="3E31FDF1"/>
    <w:rsid w:val="3EC3BEA5"/>
    <w:rsid w:val="44B1CD15"/>
    <w:rsid w:val="44D743A2"/>
    <w:rsid w:val="465E0134"/>
    <w:rsid w:val="4AE8AECD"/>
    <w:rsid w:val="50FD3AAE"/>
    <w:rsid w:val="551037AA"/>
    <w:rsid w:val="555CBD52"/>
    <w:rsid w:val="5B31DD0D"/>
    <w:rsid w:val="5BECD473"/>
    <w:rsid w:val="5D0CD9A8"/>
    <w:rsid w:val="5D1F3947"/>
    <w:rsid w:val="5DC79993"/>
    <w:rsid w:val="5F375220"/>
    <w:rsid w:val="649A39F0"/>
    <w:rsid w:val="65900214"/>
    <w:rsid w:val="673A6BF0"/>
    <w:rsid w:val="6902F92A"/>
    <w:rsid w:val="698D9C56"/>
    <w:rsid w:val="69B817F0"/>
    <w:rsid w:val="6F4BAC98"/>
    <w:rsid w:val="7305BE63"/>
    <w:rsid w:val="74419EBC"/>
    <w:rsid w:val="748BFB06"/>
    <w:rsid w:val="76A76C07"/>
    <w:rsid w:val="7999C81E"/>
    <w:rsid w:val="7B14DDE6"/>
    <w:rsid w:val="7C909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C3F24"/>
  <w15:chartTrackingRefBased/>
  <w15:docId w15:val="{F26E37B4-F729-4A62-AF2D-2A0BCAB4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50"/>
    <w:pPr>
      <w:spacing w:after="200" w:line="276" w:lineRule="auto"/>
    </w:pPr>
    <w:rPr>
      <w:sz w:val="22"/>
      <w:szCs w:val="22"/>
      <w:lang w:eastAsia="en-US"/>
    </w:rPr>
  </w:style>
  <w:style w:type="paragraph" w:styleId="Heading1">
    <w:name w:val="heading 1"/>
    <w:aliases w:val="Subhead 1"/>
    <w:basedOn w:val="Normal"/>
    <w:next w:val="6Abstract"/>
    <w:link w:val="Heading1Char"/>
    <w:qFormat/>
    <w:rsid w:val="00DD7235"/>
    <w:pPr>
      <w:spacing w:before="120" w:after="120" w:line="240" w:lineRule="auto"/>
      <w:outlineLvl w:val="0"/>
    </w:pPr>
    <w:rPr>
      <w:rFonts w:ascii="Arial" w:hAnsi="Arial" w:cs="Arial"/>
      <w:b/>
      <w:sz w:val="28"/>
      <w:szCs w:val="36"/>
    </w:rPr>
  </w:style>
  <w:style w:type="paragraph" w:styleId="Heading2">
    <w:name w:val="heading 2"/>
    <w:basedOn w:val="Normal"/>
    <w:next w:val="Normal"/>
    <w:link w:val="Heading2Char"/>
    <w:uiPriority w:val="9"/>
    <w:semiHidden/>
    <w:unhideWhenUsed/>
    <w:qFormat/>
    <w:rsid w:val="00E70A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6E8"/>
  </w:style>
  <w:style w:type="paragraph" w:styleId="Footer">
    <w:name w:val="footer"/>
    <w:basedOn w:val="Normal"/>
    <w:link w:val="FooterChar"/>
    <w:uiPriority w:val="99"/>
    <w:unhideWhenUsed/>
    <w:rsid w:val="006E5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6E8"/>
  </w:style>
  <w:style w:type="paragraph" w:styleId="BalloonText">
    <w:name w:val="Balloon Text"/>
    <w:basedOn w:val="Normal"/>
    <w:link w:val="BalloonTextChar"/>
    <w:uiPriority w:val="99"/>
    <w:semiHidden/>
    <w:unhideWhenUsed/>
    <w:rsid w:val="006E56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56E8"/>
    <w:rPr>
      <w:rFonts w:ascii="Tahoma" w:hAnsi="Tahoma" w:cs="Tahoma"/>
      <w:sz w:val="16"/>
      <w:szCs w:val="16"/>
    </w:rPr>
  </w:style>
  <w:style w:type="character" w:customStyle="1" w:styleId="Heading1Char">
    <w:name w:val="Heading 1 Char"/>
    <w:aliases w:val="Subhead 1 Char"/>
    <w:link w:val="Heading1"/>
    <w:rsid w:val="00DD7235"/>
    <w:rPr>
      <w:rFonts w:ascii="Arial" w:hAnsi="Arial" w:cs="Arial"/>
      <w:b/>
      <w:sz w:val="28"/>
      <w:szCs w:val="36"/>
      <w:lang w:eastAsia="en-US"/>
    </w:rPr>
  </w:style>
  <w:style w:type="character" w:styleId="Hyperlink">
    <w:name w:val="Hyperlink"/>
    <w:uiPriority w:val="99"/>
    <w:unhideWhenUsed/>
    <w:qFormat/>
    <w:rsid w:val="00DD7235"/>
    <w:rPr>
      <w:color w:val="0072CC"/>
      <w:u w:val="single"/>
    </w:rPr>
  </w:style>
  <w:style w:type="paragraph" w:customStyle="1" w:styleId="1bodycopy10pt">
    <w:name w:val="1 body copy 10pt"/>
    <w:basedOn w:val="Normal"/>
    <w:link w:val="1bodycopy10ptChar"/>
    <w:qFormat/>
    <w:rsid w:val="00DD7235"/>
    <w:pPr>
      <w:spacing w:after="120" w:line="240" w:lineRule="auto"/>
    </w:pPr>
    <w:rPr>
      <w:rFonts w:ascii="Arial" w:eastAsia="MS Mincho" w:hAnsi="Arial"/>
      <w:sz w:val="20"/>
      <w:szCs w:val="24"/>
    </w:rPr>
  </w:style>
  <w:style w:type="paragraph" w:customStyle="1" w:styleId="4Bulletedcopyblue">
    <w:name w:val="4 Bulleted copy blue"/>
    <w:basedOn w:val="Normal"/>
    <w:qFormat/>
    <w:rsid w:val="00DD7235"/>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DD7235"/>
    <w:rPr>
      <w:rFonts w:ascii="Arial" w:eastAsia="MS Mincho" w:hAnsi="Arial"/>
      <w:szCs w:val="24"/>
      <w:lang w:eastAsia="en-US"/>
    </w:rPr>
  </w:style>
  <w:style w:type="paragraph" w:customStyle="1" w:styleId="6Abstract">
    <w:name w:val="6 Abstract"/>
    <w:qFormat/>
    <w:rsid w:val="00DD7235"/>
    <w:pPr>
      <w:spacing w:after="240" w:line="259" w:lineRule="auto"/>
    </w:pPr>
    <w:rPr>
      <w:rFonts w:ascii="Arial" w:eastAsia="MS Mincho" w:hAnsi="Arial"/>
      <w:sz w:val="28"/>
      <w:szCs w:val="28"/>
      <w:lang w:val="en-US" w:eastAsia="en-US"/>
    </w:rPr>
  </w:style>
  <w:style w:type="paragraph" w:customStyle="1" w:styleId="Tablebodycopy">
    <w:name w:val="Table body copy"/>
    <w:basedOn w:val="1bodycopy10pt"/>
    <w:qFormat/>
    <w:rsid w:val="00DD7235"/>
    <w:pPr>
      <w:keepLines/>
      <w:spacing w:after="60"/>
      <w:textboxTightWrap w:val="allLines"/>
    </w:pPr>
  </w:style>
  <w:style w:type="paragraph" w:customStyle="1" w:styleId="Tablecopybulleted">
    <w:name w:val="Table copy bulleted"/>
    <w:basedOn w:val="Tablebodycopy"/>
    <w:qFormat/>
    <w:rsid w:val="00DD7235"/>
    <w:pPr>
      <w:numPr>
        <w:numId w:val="2"/>
      </w:numPr>
      <w:tabs>
        <w:tab w:val="num" w:pos="360"/>
      </w:tabs>
      <w:ind w:left="0" w:firstLine="0"/>
    </w:pPr>
  </w:style>
  <w:style w:type="paragraph" w:customStyle="1" w:styleId="Subhead2">
    <w:name w:val="Subhead 2"/>
    <w:basedOn w:val="1bodycopy10pt"/>
    <w:next w:val="1bodycopy10pt"/>
    <w:link w:val="Subhead2Char"/>
    <w:qFormat/>
    <w:rsid w:val="00DD7235"/>
    <w:pPr>
      <w:spacing w:before="120"/>
    </w:pPr>
    <w:rPr>
      <w:b/>
      <w:color w:val="12263F"/>
      <w:sz w:val="24"/>
    </w:rPr>
  </w:style>
  <w:style w:type="character" w:customStyle="1" w:styleId="Subhead2Char">
    <w:name w:val="Subhead 2 Char"/>
    <w:link w:val="Subhead2"/>
    <w:rsid w:val="00DD7235"/>
    <w:rPr>
      <w:rFonts w:ascii="Arial" w:eastAsia="MS Mincho" w:hAnsi="Arial"/>
      <w:b/>
      <w:color w:val="12263F"/>
      <w:sz w:val="24"/>
      <w:szCs w:val="24"/>
      <w:lang w:eastAsia="en-US"/>
    </w:rPr>
  </w:style>
  <w:style w:type="paragraph" w:customStyle="1" w:styleId="4Heading1">
    <w:name w:val="4 Heading 1"/>
    <w:basedOn w:val="Heading1"/>
    <w:next w:val="Normal"/>
    <w:qFormat/>
    <w:rsid w:val="00DD7235"/>
    <w:pPr>
      <w:spacing w:before="0" w:after="480"/>
    </w:pPr>
    <w:rPr>
      <w:color w:val="FF1F64"/>
      <w:sz w:val="60"/>
    </w:rPr>
  </w:style>
  <w:style w:type="paragraph" w:customStyle="1" w:styleId="Sub-heading">
    <w:name w:val="Sub-heading"/>
    <w:basedOn w:val="BodyText"/>
    <w:link w:val="Sub-headingChar"/>
    <w:qFormat/>
    <w:rsid w:val="00DD7235"/>
    <w:pPr>
      <w:spacing w:line="240" w:lineRule="auto"/>
    </w:pPr>
    <w:rPr>
      <w:rFonts w:ascii="Arial" w:eastAsia="MS Mincho" w:hAnsi="Arial" w:cs="Arial"/>
      <w:b/>
      <w:sz w:val="20"/>
      <w:szCs w:val="20"/>
    </w:rPr>
  </w:style>
  <w:style w:type="character" w:customStyle="1" w:styleId="Sub-headingChar">
    <w:name w:val="Sub-heading Char"/>
    <w:link w:val="Sub-heading"/>
    <w:rsid w:val="00DD7235"/>
    <w:rPr>
      <w:rFonts w:ascii="Arial" w:eastAsia="MS Mincho" w:hAnsi="Arial" w:cs="Arial"/>
      <w:b/>
      <w:lang w:eastAsia="en-US"/>
    </w:rPr>
  </w:style>
  <w:style w:type="character" w:styleId="Emphasis">
    <w:name w:val="Emphasis"/>
    <w:uiPriority w:val="20"/>
    <w:qFormat/>
    <w:rsid w:val="00DD7235"/>
    <w:rPr>
      <w:i/>
      <w:iCs/>
    </w:rPr>
  </w:style>
  <w:style w:type="paragraph" w:styleId="BodyText">
    <w:name w:val="Body Text"/>
    <w:basedOn w:val="Normal"/>
    <w:link w:val="BodyTextChar"/>
    <w:uiPriority w:val="99"/>
    <w:semiHidden/>
    <w:unhideWhenUsed/>
    <w:rsid w:val="00DD7235"/>
    <w:pPr>
      <w:spacing w:after="120"/>
    </w:pPr>
  </w:style>
  <w:style w:type="character" w:customStyle="1" w:styleId="BodyTextChar">
    <w:name w:val="Body Text Char"/>
    <w:link w:val="BodyText"/>
    <w:uiPriority w:val="99"/>
    <w:semiHidden/>
    <w:rsid w:val="00DD7235"/>
    <w:rPr>
      <w:sz w:val="22"/>
      <w:szCs w:val="22"/>
      <w:lang w:eastAsia="en-US"/>
    </w:rPr>
  </w:style>
  <w:style w:type="paragraph" w:customStyle="1" w:styleId="Default">
    <w:name w:val="Default"/>
    <w:basedOn w:val="Normal"/>
    <w:rsid w:val="00683C9B"/>
    <w:pPr>
      <w:spacing w:after="160" w:line="259"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772B5"/>
    <w:pPr>
      <w:spacing w:after="160" w:line="259" w:lineRule="auto"/>
      <w:ind w:left="720"/>
      <w:contextualSpacing/>
    </w:pPr>
    <w:rPr>
      <w:lang w:val="en-US"/>
    </w:rPr>
  </w:style>
  <w:style w:type="table" w:styleId="TableGrid">
    <w:name w:val="Table Grid"/>
    <w:basedOn w:val="TableNormal"/>
    <w:uiPriority w:val="59"/>
    <w:rsid w:val="00A95133"/>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66186"/>
    <w:rPr>
      <w:sz w:val="16"/>
      <w:szCs w:val="16"/>
    </w:rPr>
  </w:style>
  <w:style w:type="paragraph" w:styleId="CommentText">
    <w:name w:val="annotation text"/>
    <w:basedOn w:val="Normal"/>
    <w:link w:val="CommentTextChar"/>
    <w:uiPriority w:val="99"/>
    <w:semiHidden/>
    <w:unhideWhenUsed/>
    <w:rsid w:val="00766186"/>
    <w:rPr>
      <w:sz w:val="20"/>
      <w:szCs w:val="20"/>
    </w:rPr>
  </w:style>
  <w:style w:type="character" w:customStyle="1" w:styleId="CommentTextChar">
    <w:name w:val="Comment Text Char"/>
    <w:link w:val="CommentText"/>
    <w:uiPriority w:val="99"/>
    <w:semiHidden/>
    <w:rsid w:val="00766186"/>
    <w:rPr>
      <w:lang w:eastAsia="en-US"/>
    </w:rPr>
  </w:style>
  <w:style w:type="paragraph" w:styleId="CommentSubject">
    <w:name w:val="annotation subject"/>
    <w:basedOn w:val="CommentText"/>
    <w:next w:val="CommentText"/>
    <w:link w:val="CommentSubjectChar"/>
    <w:uiPriority w:val="99"/>
    <w:semiHidden/>
    <w:unhideWhenUsed/>
    <w:rsid w:val="00766186"/>
    <w:rPr>
      <w:b/>
      <w:bCs/>
    </w:rPr>
  </w:style>
  <w:style w:type="character" w:customStyle="1" w:styleId="CommentSubjectChar">
    <w:name w:val="Comment Subject Char"/>
    <w:link w:val="CommentSubject"/>
    <w:uiPriority w:val="99"/>
    <w:semiHidden/>
    <w:rsid w:val="00766186"/>
    <w:rPr>
      <w:b/>
      <w:bCs/>
      <w:lang w:eastAsia="en-US"/>
    </w:rPr>
  </w:style>
  <w:style w:type="paragraph" w:styleId="Revision">
    <w:name w:val="Revision"/>
    <w:hidden/>
    <w:uiPriority w:val="99"/>
    <w:semiHidden/>
    <w:rsid w:val="002A03A5"/>
    <w:rPr>
      <w:sz w:val="22"/>
      <w:szCs w:val="22"/>
      <w:lang w:eastAsia="en-US"/>
    </w:rPr>
  </w:style>
  <w:style w:type="character" w:customStyle="1" w:styleId="Heading2Char">
    <w:name w:val="Heading 2 Char"/>
    <w:basedOn w:val="DefaultParagraphFont"/>
    <w:link w:val="Heading2"/>
    <w:uiPriority w:val="9"/>
    <w:semiHidden/>
    <w:rsid w:val="00E70A50"/>
    <w:rPr>
      <w:rFonts w:asciiTheme="majorHAnsi" w:eastAsiaTheme="majorEastAsia" w:hAnsiTheme="majorHAnsi" w:cstheme="majorBidi"/>
      <w:color w:val="2F5496" w:themeColor="accent1" w:themeShade="BF"/>
      <w:sz w:val="26"/>
      <w:szCs w:val="26"/>
      <w:lang w:eastAsia="en-US"/>
    </w:rPr>
  </w:style>
  <w:style w:type="paragraph" w:styleId="BodyText2">
    <w:name w:val="Body Text 2"/>
    <w:basedOn w:val="Normal"/>
    <w:link w:val="BodyText2Char"/>
    <w:uiPriority w:val="99"/>
    <w:unhideWhenUsed/>
    <w:rsid w:val="009354E2"/>
    <w:pPr>
      <w:spacing w:after="120" w:line="480" w:lineRule="auto"/>
    </w:pPr>
  </w:style>
  <w:style w:type="character" w:customStyle="1" w:styleId="BodyText2Char">
    <w:name w:val="Body Text 2 Char"/>
    <w:basedOn w:val="DefaultParagraphFont"/>
    <w:link w:val="BodyText2"/>
    <w:uiPriority w:val="99"/>
    <w:rsid w:val="009354E2"/>
    <w:rPr>
      <w:sz w:val="22"/>
      <w:szCs w:val="22"/>
      <w:lang w:eastAsia="en-US"/>
    </w:rPr>
  </w:style>
  <w:style w:type="paragraph" w:styleId="BodyText3">
    <w:name w:val="Body Text 3"/>
    <w:basedOn w:val="Normal"/>
    <w:link w:val="BodyText3Char"/>
    <w:uiPriority w:val="99"/>
    <w:semiHidden/>
    <w:unhideWhenUsed/>
    <w:rsid w:val="009354E2"/>
    <w:pPr>
      <w:spacing w:after="120"/>
    </w:pPr>
    <w:rPr>
      <w:sz w:val="16"/>
      <w:szCs w:val="16"/>
    </w:rPr>
  </w:style>
  <w:style w:type="character" w:customStyle="1" w:styleId="BodyText3Char">
    <w:name w:val="Body Text 3 Char"/>
    <w:basedOn w:val="DefaultParagraphFont"/>
    <w:link w:val="BodyText3"/>
    <w:uiPriority w:val="99"/>
    <w:semiHidden/>
    <w:rsid w:val="009354E2"/>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f8d82c-9ebc-4bf5-a5d5-9508a447b37d">
      <Terms xmlns="http://schemas.microsoft.com/office/infopath/2007/PartnerControls"/>
    </lcf76f155ced4ddcb4097134ff3c332f>
    <TaxCatchAll xmlns="eb4c19de-9e7a-45a5-8954-e0d6ff76179b" xsi:nil="true"/>
    <_dlc_DocId xmlns="eb4c19de-9e7a-45a5-8954-e0d6ff76179b">R3CZ7SF74D6M-1229635315-1415069</_dlc_DocId>
    <_dlc_DocIdUrl xmlns="eb4c19de-9e7a-45a5-8954-e0d6ff76179b">
      <Url>https://northridgemanchesterschuk.sharepoint.com/sites/Staff-Area/_layouts/15/DocIdRedir.aspx?ID=R3CZ7SF74D6M-1229635315-1415069</Url>
      <Description>R3CZ7SF74D6M-1229635315-1415069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60DFE0017D7484C9335DCAD55F8CEE2" ma:contentTypeVersion="16" ma:contentTypeDescription="Create a new document." ma:contentTypeScope="" ma:versionID="0a8ae5e4753404a35a48413b7a5d55c0">
  <xsd:schema xmlns:xsd="http://www.w3.org/2001/XMLSchema" xmlns:xs="http://www.w3.org/2001/XMLSchema" xmlns:p="http://schemas.microsoft.com/office/2006/metadata/properties" xmlns:ns2="eb4c19de-9e7a-45a5-8954-e0d6ff76179b" xmlns:ns3="08f8d82c-9ebc-4bf5-a5d5-9508a447b37d" targetNamespace="http://schemas.microsoft.com/office/2006/metadata/properties" ma:root="true" ma:fieldsID="337cb6079d2e50686b7473f6123a903b" ns2:_="" ns3:_="">
    <xsd:import namespace="eb4c19de-9e7a-45a5-8954-e0d6ff76179b"/>
    <xsd:import namespace="08f8d82c-9ebc-4bf5-a5d5-9508a447b3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19de-9e7a-45a5-8954-e0d6ff7617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d31bd5d-b15f-4f27-8c96-8e8cfb02ca31}" ma:internalName="TaxCatchAll" ma:showField="CatchAllData" ma:web="eb4c19de-9e7a-45a5-8954-e0d6ff7617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8d82c-9ebc-4bf5-a5d5-9508a447b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6ef-445e-4ec1-97cd-7f4280b892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BA2BE-7F39-401F-B35D-4BA4C59286A7}">
  <ds:schemaRefs>
    <ds:schemaRef ds:uri="http://schemas.microsoft.com/sharepoint/events"/>
  </ds:schemaRefs>
</ds:datastoreItem>
</file>

<file path=customXml/itemProps2.xml><?xml version="1.0" encoding="utf-8"?>
<ds:datastoreItem xmlns:ds="http://schemas.openxmlformats.org/officeDocument/2006/customXml" ds:itemID="{D03CF4CC-C815-479E-B827-49D43B0D3CE3}">
  <ds:schemaRefs>
    <ds:schemaRef ds:uri="http://schemas.microsoft.com/sharepoint/v3/contenttype/forms"/>
  </ds:schemaRefs>
</ds:datastoreItem>
</file>

<file path=customXml/itemProps3.xml><?xml version="1.0" encoding="utf-8"?>
<ds:datastoreItem xmlns:ds="http://schemas.openxmlformats.org/officeDocument/2006/customXml" ds:itemID="{4E7D6F10-00E4-41EA-BE00-A9051D00E283}">
  <ds:schemaRefs>
    <ds:schemaRef ds:uri="http://schemas.openxmlformats.org/officeDocument/2006/bibliography"/>
  </ds:schemaRefs>
</ds:datastoreItem>
</file>

<file path=customXml/itemProps4.xml><?xml version="1.0" encoding="utf-8"?>
<ds:datastoreItem xmlns:ds="http://schemas.openxmlformats.org/officeDocument/2006/customXml" ds:itemID="{0C97067D-B801-4186-93EB-CE42E682DB7E}">
  <ds:schemaRefs>
    <ds:schemaRef ds:uri="http://schemas.microsoft.com/office/2006/metadata/properties"/>
    <ds:schemaRef ds:uri="http://schemas.microsoft.com/office/infopath/2007/PartnerControls"/>
    <ds:schemaRef ds:uri="08f8d82c-9ebc-4bf5-a5d5-9508a447b37d"/>
    <ds:schemaRef ds:uri="eb4c19de-9e7a-45a5-8954-e0d6ff76179b"/>
  </ds:schemaRefs>
</ds:datastoreItem>
</file>

<file path=customXml/itemProps5.xml><?xml version="1.0" encoding="utf-8"?>
<ds:datastoreItem xmlns:ds="http://schemas.openxmlformats.org/officeDocument/2006/customXml" ds:itemID="{83974B3E-F40E-4371-A01C-4BFE9F1C0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c19de-9e7a-45a5-8954-e0d6ff76179b"/>
    <ds:schemaRef ds:uri="08f8d82c-9ebc-4bf5-a5d5-9508a447b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1059</Words>
  <Characters>6039</Characters>
  <Application>Microsoft Office Word</Application>
  <DocSecurity>0</DocSecurity>
  <Lines>50</Lines>
  <Paragraphs>14</Paragraphs>
  <ScaleCrop>false</ScaleCrop>
  <Company>HBEDUV</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Ramesys</dc:creator>
  <cp:keywords/>
  <cp:lastModifiedBy>Sarah Read</cp:lastModifiedBy>
  <cp:revision>98</cp:revision>
  <dcterms:created xsi:type="dcterms:W3CDTF">2024-10-04T11:58:00Z</dcterms:created>
  <dcterms:modified xsi:type="dcterms:W3CDTF">2025-05-12T13:09:00Z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0x010100B60DFE0017D7484C9335DCAD55F8CEE2</vt:lpwstr>
  </property>
  <property fmtid="{D5CDD505-2E9C-101B-9397-08002B2CF9AE}" pid="3" name="Order">
    <vt:r8>18803400</vt:r8>
  </property>
  <property fmtid="{D5CDD505-2E9C-101B-9397-08002B2CF9AE}" pid="4" name="_dlc_DocIdItemGuid">
    <vt:lpwstr>f1e6c5db-205d-4281-9620-b52f28084fb2</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2024-10-04T11:58:41Z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93f2ae21-5a2d-46ae-a7da-080421aebdec</vt:lpwstr>
  </property>
  <property fmtid="{D5CDD505-2E9C-101B-9397-08002B2CF9AE}" pid="11" name="MSIP_Label_defa4170-0d19-0005-0004-bc88714345d2_ActionId">
    <vt:lpwstr>ff09f5f0-c509-48b3-a190-5c9b69fec5d4</vt:lpwstr>
  </property>
  <property fmtid="{D5CDD505-2E9C-101B-9397-08002B2CF9AE}" pid="12" name="MSIP_Label_defa4170-0d19-0005-0004-bc88714345d2_ContentBits">
    <vt:lpwstr>0</vt:lpwstr>
  </property>
</Properties>
</file>