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516C" w14:textId="77777777" w:rsidR="00A16318" w:rsidRPr="001E13E2" w:rsidRDefault="005B3A5F" w:rsidP="001E13E2">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007C58EE" w14:textId="77777777" w:rsidR="005B3A5F" w:rsidRPr="001E13E2" w:rsidRDefault="0006703E" w:rsidP="001E13E2">
      <w:pPr>
        <w:jc w:val="center"/>
        <w:rPr>
          <w:rFonts w:ascii="Arial" w:hAnsi="Arial" w:cs="Arial"/>
          <w:b/>
        </w:rPr>
      </w:pPr>
      <w:r w:rsidRPr="001E13E2">
        <w:rPr>
          <w:rFonts w:ascii="Arial" w:hAnsi="Arial" w:cs="Arial"/>
          <w:b/>
        </w:rPr>
        <w:t>Role Profile</w:t>
      </w:r>
    </w:p>
    <w:p w14:paraId="3D6C5AE2" w14:textId="77777777" w:rsidR="005B3A5F" w:rsidRPr="001E13E2" w:rsidRDefault="005B3A5F" w:rsidP="001E13E2">
      <w:pPr>
        <w:jc w:val="center"/>
        <w:rPr>
          <w:rFonts w:ascii="Arial" w:hAnsi="Arial" w:cs="Arial"/>
          <w:b/>
        </w:rPr>
      </w:pPr>
    </w:p>
    <w:p w14:paraId="00E76154" w14:textId="4CD5F3EF" w:rsidR="005B3A5F" w:rsidRPr="001E13E2" w:rsidRDefault="00851708" w:rsidP="768AF33E">
      <w:pPr>
        <w:jc w:val="center"/>
        <w:rPr>
          <w:rFonts w:ascii="Arial" w:hAnsi="Arial" w:cs="Arial"/>
          <w:b/>
          <w:bCs/>
        </w:rPr>
      </w:pPr>
      <w:r w:rsidRPr="768AF33E">
        <w:rPr>
          <w:rFonts w:ascii="Arial" w:hAnsi="Arial" w:cs="Arial"/>
          <w:b/>
          <w:bCs/>
        </w:rPr>
        <w:t>Senior Lawyer</w:t>
      </w:r>
      <w:r w:rsidR="0031622B" w:rsidRPr="768AF33E">
        <w:rPr>
          <w:rFonts w:ascii="Arial" w:hAnsi="Arial" w:cs="Arial"/>
          <w:b/>
          <w:bCs/>
        </w:rPr>
        <w:t xml:space="preserve">, Grade </w:t>
      </w:r>
      <w:r w:rsidR="00E43703" w:rsidRPr="768AF33E">
        <w:rPr>
          <w:rFonts w:ascii="Arial" w:hAnsi="Arial" w:cs="Arial"/>
          <w:b/>
          <w:bCs/>
        </w:rPr>
        <w:t>1</w:t>
      </w:r>
      <w:r w:rsidR="003263E9" w:rsidRPr="768AF33E">
        <w:rPr>
          <w:rFonts w:ascii="Arial" w:hAnsi="Arial" w:cs="Arial"/>
          <w:b/>
          <w:bCs/>
        </w:rPr>
        <w:t>0</w:t>
      </w:r>
    </w:p>
    <w:p w14:paraId="478D8E8F" w14:textId="719CF416" w:rsidR="0031622B" w:rsidRPr="001E13E2" w:rsidRDefault="00851708" w:rsidP="001E13E2">
      <w:pPr>
        <w:jc w:val="center"/>
        <w:rPr>
          <w:rFonts w:ascii="Arial" w:hAnsi="Arial" w:cs="Arial"/>
          <w:b/>
        </w:rPr>
      </w:pPr>
      <w:r>
        <w:rPr>
          <w:rFonts w:ascii="Arial" w:hAnsi="Arial" w:cs="Arial"/>
          <w:b/>
        </w:rPr>
        <w:t xml:space="preserve">Legal </w:t>
      </w:r>
      <w:r w:rsidR="00740062">
        <w:rPr>
          <w:rFonts w:ascii="Arial" w:hAnsi="Arial" w:cs="Arial"/>
          <w:b/>
        </w:rPr>
        <w:t>Service</w:t>
      </w:r>
      <w:r>
        <w:rPr>
          <w:rFonts w:ascii="Arial" w:hAnsi="Arial" w:cs="Arial"/>
          <w:b/>
        </w:rPr>
        <w:t>s</w:t>
      </w:r>
      <w:r w:rsidR="0031622B" w:rsidRPr="001E13E2">
        <w:rPr>
          <w:rFonts w:ascii="Arial" w:hAnsi="Arial" w:cs="Arial"/>
          <w:b/>
        </w:rPr>
        <w:t xml:space="preserve">, </w:t>
      </w:r>
      <w:r>
        <w:rPr>
          <w:rFonts w:ascii="Arial" w:hAnsi="Arial" w:cs="Arial"/>
          <w:b/>
        </w:rPr>
        <w:t xml:space="preserve">Chief Executives </w:t>
      </w:r>
      <w:r w:rsidR="0031622B" w:rsidRPr="001E13E2">
        <w:rPr>
          <w:rFonts w:ascii="Arial" w:hAnsi="Arial" w:cs="Arial"/>
          <w:b/>
        </w:rPr>
        <w:t>Directorate</w:t>
      </w:r>
    </w:p>
    <w:p w14:paraId="1CA2E2E3" w14:textId="10A13609" w:rsidR="005B3A5F" w:rsidRDefault="0031622B" w:rsidP="768AF33E">
      <w:pPr>
        <w:jc w:val="center"/>
        <w:rPr>
          <w:rFonts w:ascii="Arial" w:hAnsi="Arial" w:cs="Arial"/>
          <w:b/>
          <w:bCs/>
        </w:rPr>
      </w:pPr>
      <w:r w:rsidRPr="340BA621">
        <w:rPr>
          <w:rFonts w:ascii="Arial" w:hAnsi="Arial" w:cs="Arial"/>
          <w:b/>
          <w:bCs/>
        </w:rPr>
        <w:t>Reports to:</w:t>
      </w:r>
      <w:r w:rsidR="00851708" w:rsidRPr="340BA621">
        <w:rPr>
          <w:rFonts w:ascii="Arial" w:hAnsi="Arial" w:cs="Arial"/>
          <w:b/>
          <w:bCs/>
        </w:rPr>
        <w:t xml:space="preserve"> Principal Lawyer</w:t>
      </w:r>
    </w:p>
    <w:p w14:paraId="2FE6E2BA" w14:textId="77777777" w:rsidR="00740062" w:rsidRPr="001E13E2" w:rsidRDefault="00740062" w:rsidP="001E13E2">
      <w:pPr>
        <w:jc w:val="center"/>
        <w:rPr>
          <w:rFonts w:ascii="Arial" w:hAnsi="Arial" w:cs="Arial"/>
          <w:b/>
        </w:rPr>
      </w:pPr>
      <w:r>
        <w:rPr>
          <w:rFonts w:ascii="Arial" w:hAnsi="Arial" w:cs="Arial"/>
          <w:b/>
        </w:rPr>
        <w:t>Job Family: Corporate Organisational Support</w:t>
      </w:r>
    </w:p>
    <w:p w14:paraId="4794BF41" w14:textId="77777777" w:rsidR="005B3A5F" w:rsidRPr="001E13E2" w:rsidRDefault="005B3A5F" w:rsidP="001E13E2">
      <w:pPr>
        <w:rPr>
          <w:rFonts w:ascii="Arial" w:hAnsi="Arial" w:cs="Arial"/>
        </w:rPr>
      </w:pPr>
    </w:p>
    <w:p w14:paraId="3079F79B" w14:textId="77777777" w:rsidR="00FF18CE" w:rsidRPr="003263E9" w:rsidRDefault="00FF18CE" w:rsidP="00FF18CE">
      <w:pPr>
        <w:jc w:val="both"/>
        <w:rPr>
          <w:rFonts w:ascii="Arial" w:hAnsi="Arial" w:cs="Arial"/>
          <w:b/>
        </w:rPr>
      </w:pPr>
      <w:r w:rsidRPr="003263E9">
        <w:rPr>
          <w:rFonts w:ascii="Arial" w:hAnsi="Arial" w:cs="Arial"/>
          <w:b/>
        </w:rPr>
        <w:t>Key Role Descriptors</w:t>
      </w:r>
    </w:p>
    <w:p w14:paraId="521CCABA" w14:textId="77777777" w:rsidR="00FF18CE" w:rsidRPr="003263E9" w:rsidRDefault="00FF18CE" w:rsidP="002C2230">
      <w:pPr>
        <w:rPr>
          <w:rFonts w:ascii="Arial" w:hAnsi="Arial" w:cs="Arial"/>
          <w:b/>
        </w:rPr>
      </w:pPr>
    </w:p>
    <w:p w14:paraId="359A1E1C" w14:textId="4350E8E7" w:rsidR="00FF18CE" w:rsidRPr="00EC7192" w:rsidRDefault="00FF18CE" w:rsidP="00FF18CE">
      <w:pPr>
        <w:rPr>
          <w:rFonts w:ascii="Arial" w:hAnsi="Arial" w:cs="Arial"/>
        </w:rPr>
      </w:pPr>
      <w:bookmarkStart w:id="0" w:name="_Hlk137469983"/>
      <w:r w:rsidRPr="00EC7192">
        <w:rPr>
          <w:rFonts w:ascii="Arial" w:hAnsi="Arial" w:cs="Arial"/>
        </w:rPr>
        <w:t xml:space="preserve">This role is based within a support service in Manchester City Council which provides specialist support to </w:t>
      </w:r>
      <w:r>
        <w:rPr>
          <w:rFonts w:ascii="Arial" w:hAnsi="Arial" w:cs="Arial"/>
        </w:rPr>
        <w:t>Heads of Service</w:t>
      </w:r>
      <w:r w:rsidRPr="00EC7192">
        <w:rPr>
          <w:rFonts w:ascii="Arial" w:hAnsi="Arial" w:cs="Arial"/>
        </w:rPr>
        <w:t xml:space="preserve"> and the wider organisation.</w:t>
      </w:r>
      <w:r w:rsidR="001D3184">
        <w:rPr>
          <w:rFonts w:ascii="Arial" w:hAnsi="Arial" w:cs="Arial"/>
        </w:rPr>
        <w:t xml:space="preserve"> It also provides services to Salford City Council, Rochdale Borough Council, GMCA and other public sector bodies.</w:t>
      </w:r>
    </w:p>
    <w:bookmarkEnd w:id="0"/>
    <w:p w14:paraId="7481D828" w14:textId="77777777" w:rsidR="00FF18CE" w:rsidRPr="003263E9" w:rsidRDefault="00FF18CE" w:rsidP="00FF18CE">
      <w:pPr>
        <w:rPr>
          <w:rFonts w:ascii="Arial" w:hAnsi="Arial" w:cs="Arial"/>
        </w:rPr>
      </w:pPr>
    </w:p>
    <w:p w14:paraId="344E7B61" w14:textId="021224E3" w:rsidR="00FF18CE" w:rsidRDefault="00FF18CE" w:rsidP="00FF18CE">
      <w:pPr>
        <w:rPr>
          <w:rFonts w:ascii="Arial" w:hAnsi="Arial" w:cs="Arial"/>
        </w:rPr>
      </w:pPr>
      <w:bookmarkStart w:id="1" w:name="_Hlk137470031"/>
      <w:r w:rsidRPr="003263E9">
        <w:rPr>
          <w:rFonts w:ascii="Arial" w:hAnsi="Arial" w:cs="Arial"/>
        </w:rPr>
        <w:t>Working within a support service or Centre of Excellence, the role</w:t>
      </w:r>
      <w:r w:rsidR="00200E84">
        <w:rPr>
          <w:rFonts w:ascii="Arial" w:hAnsi="Arial" w:cs="Arial"/>
        </w:rPr>
        <w:t xml:space="preserve"> </w:t>
      </w:r>
      <w:r w:rsidRPr="003263E9">
        <w:rPr>
          <w:rFonts w:ascii="Arial" w:hAnsi="Arial" w:cs="Arial"/>
        </w:rPr>
        <w:t xml:space="preserve">holder will ensure the provision of high-quality </w:t>
      </w:r>
      <w:r w:rsidR="001D3184">
        <w:rPr>
          <w:rFonts w:ascii="Arial" w:hAnsi="Arial" w:cs="Arial"/>
        </w:rPr>
        <w:t xml:space="preserve">legal </w:t>
      </w:r>
      <w:r w:rsidRPr="003263E9">
        <w:rPr>
          <w:rFonts w:ascii="Arial" w:hAnsi="Arial" w:cs="Arial"/>
        </w:rPr>
        <w:t>support to enable the delivery of servic</w:t>
      </w:r>
      <w:r>
        <w:rPr>
          <w:rFonts w:ascii="Arial" w:hAnsi="Arial" w:cs="Arial"/>
        </w:rPr>
        <w:t xml:space="preserve">e and organisational objectives, delivering, managing or commissioning specific projects as required.  </w:t>
      </w:r>
    </w:p>
    <w:p w14:paraId="41E01407" w14:textId="77777777" w:rsidR="00FF18CE" w:rsidRDefault="00FF18CE" w:rsidP="00FF18CE">
      <w:pPr>
        <w:rPr>
          <w:rFonts w:ascii="Arial" w:hAnsi="Arial" w:cs="Arial"/>
        </w:rPr>
      </w:pPr>
    </w:p>
    <w:p w14:paraId="4C6D1793" w14:textId="0D1DC07B" w:rsidR="00FF18CE" w:rsidRDefault="00FF18CE" w:rsidP="00FF18CE">
      <w:pPr>
        <w:rPr>
          <w:rFonts w:ascii="Arial" w:hAnsi="Arial" w:cs="Arial"/>
        </w:rPr>
      </w:pPr>
      <w:bookmarkStart w:id="2" w:name="_Hlk137470043"/>
      <w:bookmarkEnd w:id="1"/>
      <w:r>
        <w:rPr>
          <w:rFonts w:ascii="Arial" w:hAnsi="Arial" w:cs="Arial"/>
        </w:rPr>
        <w:t>As a subject matter specialist, t</w:t>
      </w:r>
      <w:r w:rsidRPr="001E13E2">
        <w:rPr>
          <w:rFonts w:ascii="Arial" w:hAnsi="Arial" w:cs="Arial"/>
        </w:rPr>
        <w:t>he role</w:t>
      </w:r>
      <w:r w:rsidR="00200E84">
        <w:rPr>
          <w:rFonts w:ascii="Arial" w:hAnsi="Arial" w:cs="Arial"/>
        </w:rPr>
        <w:t xml:space="preserve"> </w:t>
      </w:r>
      <w:r w:rsidRPr="001E13E2">
        <w:rPr>
          <w:rFonts w:ascii="Arial" w:hAnsi="Arial" w:cs="Arial"/>
        </w:rPr>
        <w:t xml:space="preserve">holder will </w:t>
      </w:r>
      <w:r>
        <w:rPr>
          <w:rFonts w:ascii="Arial" w:hAnsi="Arial" w:cs="Arial"/>
        </w:rPr>
        <w:t>oversee the collaborative design, development</w:t>
      </w:r>
      <w:r w:rsidRPr="001E13E2">
        <w:rPr>
          <w:rFonts w:ascii="Arial" w:hAnsi="Arial" w:cs="Arial"/>
        </w:rPr>
        <w:t xml:space="preserve"> </w:t>
      </w:r>
      <w:r>
        <w:rPr>
          <w:rFonts w:ascii="Arial" w:hAnsi="Arial" w:cs="Arial"/>
        </w:rPr>
        <w:t xml:space="preserve">and implementation of strategies and </w:t>
      </w:r>
      <w:r w:rsidRPr="001E13E2">
        <w:rPr>
          <w:rFonts w:ascii="Arial" w:hAnsi="Arial" w:cs="Arial"/>
        </w:rPr>
        <w:t>framework</w:t>
      </w:r>
      <w:r>
        <w:rPr>
          <w:rFonts w:ascii="Arial" w:hAnsi="Arial" w:cs="Arial"/>
        </w:rPr>
        <w:t>s</w:t>
      </w:r>
      <w:r w:rsidRPr="001E13E2">
        <w:rPr>
          <w:rFonts w:ascii="Arial" w:hAnsi="Arial" w:cs="Arial"/>
        </w:rPr>
        <w:t xml:space="preserve"> </w:t>
      </w:r>
      <w:r>
        <w:rPr>
          <w:rFonts w:ascii="Arial" w:hAnsi="Arial" w:cs="Arial"/>
        </w:rPr>
        <w:t>which enable the operation of effective</w:t>
      </w:r>
      <w:r w:rsidRPr="001E13E2">
        <w:rPr>
          <w:rFonts w:ascii="Arial" w:hAnsi="Arial" w:cs="Arial"/>
        </w:rPr>
        <w:t xml:space="preserve"> services and </w:t>
      </w:r>
      <w:r>
        <w:rPr>
          <w:rFonts w:ascii="Arial" w:hAnsi="Arial" w:cs="Arial"/>
        </w:rPr>
        <w:t xml:space="preserve">support </w:t>
      </w:r>
      <w:r w:rsidRPr="001E13E2">
        <w:rPr>
          <w:rFonts w:ascii="Arial" w:hAnsi="Arial" w:cs="Arial"/>
        </w:rPr>
        <w:t>the</w:t>
      </w:r>
      <w:r>
        <w:rPr>
          <w:rFonts w:ascii="Arial" w:hAnsi="Arial" w:cs="Arial"/>
        </w:rPr>
        <w:t>ir</w:t>
      </w:r>
      <w:r w:rsidRPr="001E13E2">
        <w:rPr>
          <w:rFonts w:ascii="Arial" w:hAnsi="Arial" w:cs="Arial"/>
        </w:rPr>
        <w:t xml:space="preserve"> contribution to the achievement of </w:t>
      </w:r>
      <w:r>
        <w:rPr>
          <w:rFonts w:ascii="Arial" w:hAnsi="Arial" w:cs="Arial"/>
        </w:rPr>
        <w:t xml:space="preserve">strategic and operational </w:t>
      </w:r>
      <w:r w:rsidRPr="001E13E2">
        <w:rPr>
          <w:rFonts w:ascii="Arial" w:hAnsi="Arial" w:cs="Arial"/>
        </w:rPr>
        <w:t>objectives.</w:t>
      </w:r>
    </w:p>
    <w:bookmarkEnd w:id="2"/>
    <w:p w14:paraId="102E43BD" w14:textId="77777777" w:rsidR="00FF18CE" w:rsidRPr="00F84BD1" w:rsidRDefault="00FF18CE" w:rsidP="00FF18CE">
      <w:pPr>
        <w:rPr>
          <w:rFonts w:ascii="Arial" w:hAnsi="Arial" w:cs="Arial"/>
        </w:rPr>
      </w:pPr>
    </w:p>
    <w:p w14:paraId="59E95B43" w14:textId="496DE203" w:rsidR="00FF18CE" w:rsidRPr="004E3050" w:rsidRDefault="00FF18CE" w:rsidP="00FF18CE">
      <w:pPr>
        <w:rPr>
          <w:rFonts w:ascii="Arial" w:hAnsi="Arial" w:cs="Arial"/>
        </w:rPr>
      </w:pPr>
      <w:bookmarkStart w:id="3" w:name="_Hlk137470058"/>
      <w:r w:rsidRPr="004E3050">
        <w:rPr>
          <w:rFonts w:ascii="Arial" w:hAnsi="Arial" w:cs="Arial"/>
        </w:rPr>
        <w:t>The role</w:t>
      </w:r>
      <w:r w:rsidR="00200E84">
        <w:rPr>
          <w:rFonts w:ascii="Arial" w:hAnsi="Arial" w:cs="Arial"/>
        </w:rPr>
        <w:t xml:space="preserve"> </w:t>
      </w:r>
      <w:r w:rsidRPr="004E3050">
        <w:rPr>
          <w:rFonts w:ascii="Arial" w:hAnsi="Arial" w:cs="Arial"/>
        </w:rPr>
        <w:t xml:space="preserve">holder will manage key relationships, acting as a commissioner for the delivery of support and services, and work in partnership across the </w:t>
      </w:r>
      <w:r w:rsidR="006165DE">
        <w:rPr>
          <w:rFonts w:ascii="Arial" w:hAnsi="Arial" w:cs="Arial"/>
        </w:rPr>
        <w:t xml:space="preserve">Manchester City Council, </w:t>
      </w:r>
      <w:r w:rsidR="006165DE" w:rsidRPr="006165DE">
        <w:rPr>
          <w:rFonts w:ascii="Arial" w:hAnsi="Arial" w:cs="Arial"/>
        </w:rPr>
        <w:t xml:space="preserve"> </w:t>
      </w:r>
      <w:r w:rsidR="006165DE">
        <w:rPr>
          <w:rFonts w:ascii="Arial" w:hAnsi="Arial" w:cs="Arial"/>
        </w:rPr>
        <w:t>Salford City Council</w:t>
      </w:r>
      <w:r w:rsidR="003C7575">
        <w:rPr>
          <w:rFonts w:ascii="Arial" w:hAnsi="Arial" w:cs="Arial"/>
        </w:rPr>
        <w:t xml:space="preserve"> and </w:t>
      </w:r>
      <w:r w:rsidR="006165DE">
        <w:rPr>
          <w:rFonts w:ascii="Arial" w:hAnsi="Arial" w:cs="Arial"/>
        </w:rPr>
        <w:t>Rochdale Borough Council, GMCA and other public sector bodies</w:t>
      </w:r>
      <w:r w:rsidRPr="004E3050">
        <w:rPr>
          <w:rFonts w:ascii="Arial" w:hAnsi="Arial" w:cs="Arial"/>
        </w:rPr>
        <w:t xml:space="preserve"> to deliver effective</w:t>
      </w:r>
      <w:r>
        <w:rPr>
          <w:rFonts w:ascii="Arial" w:hAnsi="Arial" w:cs="Arial"/>
        </w:rPr>
        <w:t xml:space="preserve"> and </w:t>
      </w:r>
      <w:r w:rsidRPr="004E3050">
        <w:rPr>
          <w:rFonts w:ascii="Arial" w:hAnsi="Arial" w:cs="Arial"/>
        </w:rPr>
        <w:t>efficient support to policy and decision making.</w:t>
      </w:r>
    </w:p>
    <w:p w14:paraId="685EFC9E" w14:textId="77777777" w:rsidR="00FF18CE" w:rsidRPr="004E3050" w:rsidRDefault="00FF18CE" w:rsidP="00FF18CE">
      <w:pPr>
        <w:rPr>
          <w:rFonts w:ascii="Arial" w:hAnsi="Arial" w:cs="Arial"/>
        </w:rPr>
      </w:pPr>
    </w:p>
    <w:p w14:paraId="1F0E2D17" w14:textId="178467D2" w:rsidR="00FF18CE" w:rsidRPr="003263E9" w:rsidRDefault="00FF18CE" w:rsidP="00FF18CE">
      <w:pPr>
        <w:rPr>
          <w:rFonts w:ascii="Arial" w:hAnsi="Arial" w:cs="Arial"/>
        </w:rPr>
      </w:pPr>
      <w:r w:rsidRPr="003263E9">
        <w:rPr>
          <w:rFonts w:ascii="Arial" w:hAnsi="Arial" w:cs="Arial"/>
        </w:rPr>
        <w:t>The role</w:t>
      </w:r>
      <w:r w:rsidR="00200E84">
        <w:rPr>
          <w:rFonts w:ascii="Arial" w:hAnsi="Arial" w:cs="Arial"/>
        </w:rPr>
        <w:t xml:space="preserve"> </w:t>
      </w:r>
      <w:r w:rsidRPr="003263E9">
        <w:rPr>
          <w:rFonts w:ascii="Arial" w:hAnsi="Arial" w:cs="Arial"/>
        </w:rPr>
        <w:t xml:space="preserve">holder will be </w:t>
      </w:r>
      <w:r>
        <w:rPr>
          <w:rFonts w:ascii="Arial" w:hAnsi="Arial" w:cs="Arial"/>
        </w:rPr>
        <w:t xml:space="preserve">directly </w:t>
      </w:r>
      <w:r w:rsidRPr="003263E9">
        <w:rPr>
          <w:rFonts w:ascii="Arial" w:hAnsi="Arial" w:cs="Arial"/>
        </w:rPr>
        <w:t xml:space="preserve">accountable for the delivery of packages of work which are likely to be </w:t>
      </w:r>
      <w:r w:rsidR="006165DE">
        <w:rPr>
          <w:rFonts w:ascii="Arial" w:hAnsi="Arial" w:cs="Arial"/>
        </w:rPr>
        <w:t xml:space="preserve">high profile, </w:t>
      </w:r>
      <w:r w:rsidRPr="003263E9">
        <w:rPr>
          <w:rFonts w:ascii="Arial" w:hAnsi="Arial" w:cs="Arial"/>
        </w:rPr>
        <w:t>complex</w:t>
      </w:r>
      <w:r>
        <w:rPr>
          <w:rFonts w:ascii="Arial" w:hAnsi="Arial" w:cs="Arial"/>
        </w:rPr>
        <w:t xml:space="preserve"> and</w:t>
      </w:r>
      <w:r w:rsidRPr="003263E9">
        <w:rPr>
          <w:rFonts w:ascii="Arial" w:hAnsi="Arial" w:cs="Arial"/>
        </w:rPr>
        <w:t xml:space="preserve"> sensitive</w:t>
      </w:r>
      <w:r>
        <w:rPr>
          <w:rFonts w:ascii="Arial" w:hAnsi="Arial" w:cs="Arial"/>
        </w:rPr>
        <w:t>.</w:t>
      </w:r>
      <w:r w:rsidRPr="003263E9">
        <w:rPr>
          <w:rFonts w:ascii="Arial" w:hAnsi="Arial" w:cs="Arial"/>
        </w:rPr>
        <w:t xml:space="preserve"> </w:t>
      </w:r>
    </w:p>
    <w:bookmarkEnd w:id="3"/>
    <w:p w14:paraId="7DE49036" w14:textId="77777777" w:rsidR="00FF18CE" w:rsidRDefault="00FF18CE" w:rsidP="00FF18CE">
      <w:pPr>
        <w:rPr>
          <w:rFonts w:ascii="Arial" w:hAnsi="Arial" w:cs="Arial"/>
        </w:rPr>
      </w:pPr>
    </w:p>
    <w:p w14:paraId="447D650C" w14:textId="77777777" w:rsidR="00FF18CE" w:rsidRPr="003263E9" w:rsidRDefault="00FF18CE" w:rsidP="00FF18CE">
      <w:pPr>
        <w:rPr>
          <w:rFonts w:ascii="Arial" w:hAnsi="Arial" w:cs="Arial"/>
          <w:b/>
        </w:rPr>
      </w:pPr>
      <w:r w:rsidRPr="003263E9">
        <w:rPr>
          <w:rFonts w:ascii="Arial" w:hAnsi="Arial" w:cs="Arial"/>
          <w:b/>
        </w:rPr>
        <w:t>Key Role Accountabilities:</w:t>
      </w:r>
    </w:p>
    <w:p w14:paraId="199A59E6" w14:textId="77777777" w:rsidR="00FF18CE" w:rsidRPr="003263E9" w:rsidRDefault="00FF18CE" w:rsidP="00FF18CE">
      <w:pPr>
        <w:rPr>
          <w:rFonts w:ascii="Arial" w:hAnsi="Arial" w:cs="Arial"/>
        </w:rPr>
      </w:pPr>
    </w:p>
    <w:p w14:paraId="51778C8B" w14:textId="77777777" w:rsidR="00FF18CE" w:rsidRDefault="00FF18CE" w:rsidP="00FF18CE">
      <w:pPr>
        <w:rPr>
          <w:rFonts w:ascii="Arial" w:hAnsi="Arial" w:cs="Arial"/>
        </w:rPr>
      </w:pPr>
      <w:r w:rsidRPr="00833118">
        <w:rPr>
          <w:rFonts w:ascii="Arial" w:hAnsi="Arial" w:cs="Arial"/>
          <w:color w:val="000000"/>
        </w:rPr>
        <w:t xml:space="preserve">Through close working relationships with </w:t>
      </w:r>
      <w:r>
        <w:rPr>
          <w:rFonts w:ascii="Arial" w:hAnsi="Arial" w:cs="Arial"/>
          <w:color w:val="000000"/>
        </w:rPr>
        <w:t xml:space="preserve">stakeholders, </w:t>
      </w:r>
      <w:r w:rsidRPr="00833118">
        <w:rPr>
          <w:rFonts w:ascii="Arial" w:hAnsi="Arial" w:cs="Arial"/>
          <w:color w:val="000000"/>
        </w:rPr>
        <w:t xml:space="preserve">support the </w:t>
      </w:r>
      <w:r w:rsidRPr="00833118">
        <w:rPr>
          <w:rFonts w:ascii="Arial" w:hAnsi="Arial" w:cs="Arial"/>
        </w:rPr>
        <w:t xml:space="preserve">development of effective business processes, policies and </w:t>
      </w:r>
      <w:r>
        <w:rPr>
          <w:rFonts w:ascii="Arial" w:hAnsi="Arial" w:cs="Arial"/>
        </w:rPr>
        <w:t xml:space="preserve">strategies by taking a lead for their area of work.  </w:t>
      </w:r>
    </w:p>
    <w:p w14:paraId="72578EFA" w14:textId="77777777" w:rsidR="00FF18CE" w:rsidRDefault="00FF18CE" w:rsidP="00FF18CE">
      <w:pPr>
        <w:rPr>
          <w:rFonts w:ascii="Arial" w:hAnsi="Arial" w:cs="Arial"/>
        </w:rPr>
      </w:pPr>
    </w:p>
    <w:p w14:paraId="24150EE6" w14:textId="00C790C1" w:rsidR="00FF18CE" w:rsidRPr="003263E9" w:rsidRDefault="00FF18CE" w:rsidP="00FF18CE">
      <w:pPr>
        <w:rPr>
          <w:rFonts w:ascii="Arial" w:hAnsi="Arial" w:cs="Arial"/>
        </w:rPr>
      </w:pPr>
      <w:r w:rsidRPr="003263E9">
        <w:rPr>
          <w:rFonts w:ascii="Arial" w:hAnsi="Arial" w:cs="Arial"/>
        </w:rPr>
        <w:t>Work</w:t>
      </w:r>
      <w:r>
        <w:rPr>
          <w:rFonts w:ascii="Arial" w:hAnsi="Arial" w:cs="Arial"/>
        </w:rPr>
        <w:t xml:space="preserve"> </w:t>
      </w:r>
      <w:r w:rsidRPr="003263E9">
        <w:rPr>
          <w:rFonts w:ascii="Arial" w:hAnsi="Arial" w:cs="Arial"/>
        </w:rPr>
        <w:t xml:space="preserve">collaboratively across </w:t>
      </w:r>
      <w:bookmarkStart w:id="4" w:name="_Hlk137470229"/>
      <w:r w:rsidR="006165DE">
        <w:rPr>
          <w:rFonts w:ascii="Arial" w:hAnsi="Arial" w:cs="Arial"/>
        </w:rPr>
        <w:t xml:space="preserve">Manchester City Council, </w:t>
      </w:r>
      <w:r w:rsidR="006165DE" w:rsidRPr="006165DE">
        <w:rPr>
          <w:rFonts w:ascii="Arial" w:hAnsi="Arial" w:cs="Arial"/>
        </w:rPr>
        <w:t xml:space="preserve"> </w:t>
      </w:r>
      <w:r w:rsidR="006165DE">
        <w:rPr>
          <w:rFonts w:ascii="Arial" w:hAnsi="Arial" w:cs="Arial"/>
        </w:rPr>
        <w:t>Salford City Council, Rochdale Borough Council, GMCA and other public sector bodies</w:t>
      </w:r>
      <w:bookmarkEnd w:id="4"/>
      <w:r w:rsidR="000F7FB8">
        <w:rPr>
          <w:rFonts w:ascii="Arial" w:hAnsi="Arial" w:cs="Arial"/>
        </w:rPr>
        <w:t xml:space="preserve"> </w:t>
      </w:r>
      <w:r>
        <w:rPr>
          <w:rFonts w:ascii="Arial" w:hAnsi="Arial" w:cs="Arial"/>
        </w:rPr>
        <w:t>to provide</w:t>
      </w:r>
      <w:r w:rsidRPr="003263E9">
        <w:rPr>
          <w:rFonts w:ascii="Arial" w:hAnsi="Arial" w:cs="Arial"/>
        </w:rPr>
        <w:t xml:space="preserve"> specialist </w:t>
      </w:r>
      <w:r w:rsidR="003C7575">
        <w:rPr>
          <w:rFonts w:ascii="Arial" w:hAnsi="Arial" w:cs="Arial"/>
        </w:rPr>
        <w:t xml:space="preserve">legal </w:t>
      </w:r>
      <w:r w:rsidRPr="003263E9">
        <w:rPr>
          <w:rFonts w:ascii="Arial" w:hAnsi="Arial" w:cs="Arial"/>
        </w:rPr>
        <w:t xml:space="preserve">advice, information, support and challenge to client services </w:t>
      </w:r>
      <w:r>
        <w:rPr>
          <w:rFonts w:ascii="Arial" w:hAnsi="Arial" w:cs="Arial"/>
        </w:rPr>
        <w:t>which supports and promotes their priorities as well as safeguarding the organisation</w:t>
      </w:r>
      <w:r w:rsidR="003C7575">
        <w:rPr>
          <w:rFonts w:ascii="Arial" w:hAnsi="Arial" w:cs="Arial"/>
        </w:rPr>
        <w:t>s</w:t>
      </w:r>
      <w:r>
        <w:rPr>
          <w:rFonts w:ascii="Arial" w:hAnsi="Arial" w:cs="Arial"/>
        </w:rPr>
        <w:t xml:space="preserve"> and progress</w:t>
      </w:r>
      <w:r w:rsidR="003C7575">
        <w:rPr>
          <w:rFonts w:ascii="Arial" w:hAnsi="Arial" w:cs="Arial"/>
        </w:rPr>
        <w:t>ing</w:t>
      </w:r>
      <w:r>
        <w:rPr>
          <w:rFonts w:ascii="Arial" w:hAnsi="Arial" w:cs="Arial"/>
        </w:rPr>
        <w:t xml:space="preserve"> corporate objectives. </w:t>
      </w:r>
    </w:p>
    <w:p w14:paraId="56E94D9E" w14:textId="77777777" w:rsidR="00FF18CE" w:rsidRDefault="00FF18CE" w:rsidP="00FF18CE">
      <w:pPr>
        <w:rPr>
          <w:rFonts w:ascii="Arial" w:hAnsi="Arial" w:cs="Arial"/>
        </w:rPr>
      </w:pPr>
    </w:p>
    <w:p w14:paraId="4F538BDA" w14:textId="091E12BD" w:rsidR="00FF18CE" w:rsidRPr="00833118" w:rsidRDefault="00FF18CE" w:rsidP="00FF18CE">
      <w:pPr>
        <w:rPr>
          <w:rFonts w:ascii="Arial" w:hAnsi="Arial" w:cs="Arial"/>
        </w:rPr>
      </w:pPr>
      <w:r w:rsidRPr="003263E9">
        <w:rPr>
          <w:rFonts w:ascii="Arial" w:hAnsi="Arial" w:cs="Arial"/>
        </w:rPr>
        <w:t xml:space="preserve">Provide specialist </w:t>
      </w:r>
      <w:r w:rsidR="003C7575">
        <w:rPr>
          <w:rFonts w:ascii="Arial" w:hAnsi="Arial" w:cs="Arial"/>
        </w:rPr>
        <w:t xml:space="preserve">legal </w:t>
      </w:r>
      <w:r w:rsidRPr="003263E9">
        <w:rPr>
          <w:rFonts w:ascii="Arial" w:hAnsi="Arial" w:cs="Arial"/>
        </w:rPr>
        <w:t>advice and guidance to colleagues across the organisation</w:t>
      </w:r>
      <w:r w:rsidR="003C7575">
        <w:rPr>
          <w:rFonts w:ascii="Arial" w:hAnsi="Arial" w:cs="Arial"/>
        </w:rPr>
        <w:t>s</w:t>
      </w:r>
      <w:r w:rsidRPr="003263E9">
        <w:rPr>
          <w:rFonts w:ascii="Arial" w:hAnsi="Arial" w:cs="Arial"/>
        </w:rPr>
        <w:t xml:space="preserve">, </w:t>
      </w:r>
      <w:r>
        <w:rPr>
          <w:rFonts w:ascii="Arial" w:hAnsi="Arial" w:cs="Arial"/>
        </w:rPr>
        <w:t xml:space="preserve">accounting for </w:t>
      </w:r>
      <w:r w:rsidRPr="003263E9">
        <w:rPr>
          <w:rFonts w:ascii="Arial" w:hAnsi="Arial" w:cs="Arial"/>
        </w:rPr>
        <w:t xml:space="preserve">factors and </w:t>
      </w:r>
      <w:r w:rsidRPr="00833118">
        <w:rPr>
          <w:rFonts w:ascii="Arial" w:hAnsi="Arial" w:cs="Arial"/>
        </w:rPr>
        <w:t xml:space="preserve">elements beyond </w:t>
      </w:r>
      <w:r>
        <w:rPr>
          <w:rFonts w:ascii="Arial" w:hAnsi="Arial" w:cs="Arial"/>
        </w:rPr>
        <w:t xml:space="preserve">their </w:t>
      </w:r>
      <w:r w:rsidRPr="00833118">
        <w:rPr>
          <w:rFonts w:ascii="Arial" w:hAnsi="Arial" w:cs="Arial"/>
        </w:rPr>
        <w:t xml:space="preserve">direct control and area of specialism to support a whole council approach to decision making.  </w:t>
      </w:r>
    </w:p>
    <w:p w14:paraId="532901C9" w14:textId="77777777" w:rsidR="00FF18CE" w:rsidRDefault="00FF18CE" w:rsidP="00FF18CE">
      <w:pPr>
        <w:rPr>
          <w:rFonts w:ascii="Arial" w:hAnsi="Arial" w:cs="Arial"/>
        </w:rPr>
      </w:pPr>
    </w:p>
    <w:p w14:paraId="673662D2" w14:textId="26D97E1B" w:rsidR="00FF18CE" w:rsidRPr="003263E9" w:rsidRDefault="00FF18CE" w:rsidP="00FF18CE">
      <w:pPr>
        <w:rPr>
          <w:rFonts w:ascii="Arial" w:hAnsi="Arial" w:cs="Arial"/>
        </w:rPr>
      </w:pPr>
      <w:r w:rsidRPr="00833118">
        <w:rPr>
          <w:rFonts w:ascii="Arial" w:hAnsi="Arial" w:cs="Arial"/>
        </w:rPr>
        <w:t>Drive the effective delivery of</w:t>
      </w:r>
      <w:r w:rsidRPr="003263E9">
        <w:rPr>
          <w:rFonts w:ascii="Arial" w:hAnsi="Arial" w:cs="Arial"/>
        </w:rPr>
        <w:t xml:space="preserve"> work packages to ensure service objectives are achieved, to support the effective decision making processes of </w:t>
      </w:r>
      <w:r w:rsidR="003C7575">
        <w:rPr>
          <w:rFonts w:ascii="Arial" w:hAnsi="Arial" w:cs="Arial"/>
        </w:rPr>
        <w:t xml:space="preserve">Manchester City Council, </w:t>
      </w:r>
      <w:r w:rsidR="003C7575" w:rsidRPr="006165DE">
        <w:rPr>
          <w:rFonts w:ascii="Arial" w:hAnsi="Arial" w:cs="Arial"/>
        </w:rPr>
        <w:t xml:space="preserve"> </w:t>
      </w:r>
      <w:r w:rsidR="003C7575">
        <w:rPr>
          <w:rFonts w:ascii="Arial" w:hAnsi="Arial" w:cs="Arial"/>
        </w:rPr>
        <w:t>Salford City Council</w:t>
      </w:r>
      <w:r w:rsidR="003C7602">
        <w:rPr>
          <w:rFonts w:ascii="Arial" w:hAnsi="Arial" w:cs="Arial"/>
        </w:rPr>
        <w:t xml:space="preserve"> and where appropriate </w:t>
      </w:r>
      <w:r w:rsidR="003C7575">
        <w:rPr>
          <w:rFonts w:ascii="Arial" w:hAnsi="Arial" w:cs="Arial"/>
        </w:rPr>
        <w:t xml:space="preserve"> Rochdale Borough Council, GMCA and other public sector bodies</w:t>
      </w:r>
      <w:r w:rsidR="000F7FB8">
        <w:rPr>
          <w:rFonts w:ascii="Arial" w:hAnsi="Arial" w:cs="Arial"/>
        </w:rPr>
        <w:t xml:space="preserve"> </w:t>
      </w:r>
      <w:r w:rsidRPr="003263E9">
        <w:rPr>
          <w:rFonts w:ascii="Arial" w:hAnsi="Arial" w:cs="Arial"/>
        </w:rPr>
        <w:t xml:space="preserve">and to enable </w:t>
      </w:r>
      <w:r w:rsidR="00B0155A">
        <w:rPr>
          <w:rFonts w:ascii="Arial" w:hAnsi="Arial" w:cs="Arial"/>
        </w:rPr>
        <w:t>them</w:t>
      </w:r>
      <w:r w:rsidRPr="003263E9">
        <w:rPr>
          <w:rFonts w:ascii="Arial" w:hAnsi="Arial" w:cs="Arial"/>
        </w:rPr>
        <w:t xml:space="preserve"> to meet </w:t>
      </w:r>
      <w:r w:rsidR="00B0155A">
        <w:rPr>
          <w:rFonts w:ascii="Arial" w:hAnsi="Arial" w:cs="Arial"/>
        </w:rPr>
        <w:t>their</w:t>
      </w:r>
      <w:r w:rsidR="00B0155A" w:rsidRPr="003263E9">
        <w:rPr>
          <w:rFonts w:ascii="Arial" w:hAnsi="Arial" w:cs="Arial"/>
        </w:rPr>
        <w:t xml:space="preserve"> </w:t>
      </w:r>
      <w:r w:rsidRPr="003263E9">
        <w:rPr>
          <w:rFonts w:ascii="Arial" w:hAnsi="Arial" w:cs="Arial"/>
        </w:rPr>
        <w:t>legal obligations</w:t>
      </w:r>
      <w:r>
        <w:rPr>
          <w:rFonts w:ascii="Arial" w:hAnsi="Arial" w:cs="Arial"/>
        </w:rPr>
        <w:t xml:space="preserve"> and strategic objectives</w:t>
      </w:r>
      <w:r w:rsidRPr="003263E9">
        <w:rPr>
          <w:rFonts w:ascii="Arial" w:hAnsi="Arial" w:cs="Arial"/>
        </w:rPr>
        <w:t>.</w:t>
      </w:r>
    </w:p>
    <w:p w14:paraId="2C79F439" w14:textId="77777777" w:rsidR="00FF18CE" w:rsidRPr="003263E9" w:rsidRDefault="00FF18CE" w:rsidP="00FF18CE">
      <w:pPr>
        <w:rPr>
          <w:rFonts w:ascii="Arial" w:hAnsi="Arial" w:cs="Arial"/>
        </w:rPr>
      </w:pPr>
    </w:p>
    <w:p w14:paraId="5D9AF1B1" w14:textId="4CB66CE5" w:rsidR="00FF18CE" w:rsidRPr="003263E9" w:rsidRDefault="00FF18CE" w:rsidP="00FF18CE">
      <w:pPr>
        <w:rPr>
          <w:rFonts w:ascii="Arial" w:hAnsi="Arial" w:cs="Arial"/>
        </w:rPr>
      </w:pPr>
      <w:r w:rsidRPr="003263E9">
        <w:rPr>
          <w:rFonts w:ascii="Arial" w:hAnsi="Arial" w:cs="Arial"/>
        </w:rPr>
        <w:t>Ensure that the</w:t>
      </w:r>
      <w:r w:rsidR="00CF6A86">
        <w:rPr>
          <w:rFonts w:ascii="Arial" w:hAnsi="Arial" w:cs="Arial"/>
        </w:rPr>
        <w:t xml:space="preserve"> </w:t>
      </w:r>
      <w:r w:rsidRPr="003263E9">
        <w:rPr>
          <w:rFonts w:ascii="Arial" w:hAnsi="Arial" w:cs="Arial"/>
        </w:rPr>
        <w:t>organisational direction of travel and agreed policies / procedures are embedded within work delivered across the assigned service area, including consideration of Public Service Reform principles.</w:t>
      </w:r>
    </w:p>
    <w:p w14:paraId="1C36FBFA" w14:textId="77777777" w:rsidR="00FF18CE" w:rsidRPr="003263E9" w:rsidRDefault="00FF18CE" w:rsidP="00FF18CE">
      <w:pPr>
        <w:rPr>
          <w:rFonts w:ascii="Arial" w:hAnsi="Arial" w:cs="Arial"/>
        </w:rPr>
      </w:pPr>
    </w:p>
    <w:p w14:paraId="046D7626" w14:textId="2ED9F989" w:rsidR="00FF18CE" w:rsidRPr="003263E9" w:rsidRDefault="00FF18CE" w:rsidP="00FF18CE">
      <w:pPr>
        <w:rPr>
          <w:rFonts w:ascii="Arial" w:hAnsi="Arial" w:cs="Arial"/>
        </w:rPr>
      </w:pPr>
      <w:r w:rsidRPr="003263E9">
        <w:rPr>
          <w:rFonts w:ascii="Arial" w:hAnsi="Arial" w:cs="Arial"/>
        </w:rPr>
        <w:t>Use robust and effective analysis of information to inform strategic objectives in relation to the assigned service area, ensuring that advice to client services is in line with current legislation and organisational direction.</w:t>
      </w:r>
    </w:p>
    <w:p w14:paraId="765A387D" w14:textId="77777777" w:rsidR="00FF18CE" w:rsidRPr="003263E9" w:rsidRDefault="00FF18CE" w:rsidP="00FF18CE">
      <w:pPr>
        <w:rPr>
          <w:rFonts w:ascii="Arial" w:hAnsi="Arial" w:cs="Arial"/>
        </w:rPr>
      </w:pPr>
    </w:p>
    <w:p w14:paraId="7E360573" w14:textId="77777777" w:rsidR="00FF18CE" w:rsidRDefault="00FF18CE" w:rsidP="0051422C">
      <w:pPr>
        <w:autoSpaceDE w:val="0"/>
        <w:autoSpaceDN w:val="0"/>
        <w:adjustRightInd w:val="0"/>
        <w:rPr>
          <w:rFonts w:ascii="Arial" w:hAnsi="Arial" w:cs="Arial"/>
        </w:rPr>
      </w:pPr>
      <w:r w:rsidRPr="003263E9">
        <w:rPr>
          <w:rFonts w:ascii="Arial" w:hAnsi="Arial" w:cs="Arial"/>
        </w:rPr>
        <w:t xml:space="preserve">Play a key role in the review </w:t>
      </w:r>
      <w:r>
        <w:rPr>
          <w:rFonts w:ascii="Arial" w:hAnsi="Arial" w:cs="Arial"/>
        </w:rPr>
        <w:t xml:space="preserve">and development </w:t>
      </w:r>
      <w:r w:rsidRPr="003263E9">
        <w:rPr>
          <w:rFonts w:ascii="Arial" w:hAnsi="Arial" w:cs="Arial"/>
        </w:rPr>
        <w:t>of organisational strategies, ensuring that key performance indicators a</w:t>
      </w:r>
      <w:r>
        <w:rPr>
          <w:rFonts w:ascii="Arial" w:hAnsi="Arial" w:cs="Arial"/>
        </w:rPr>
        <w:t>re met</w:t>
      </w:r>
      <w:r w:rsidRPr="003263E9">
        <w:rPr>
          <w:rFonts w:ascii="Arial" w:hAnsi="Arial" w:cs="Arial"/>
        </w:rPr>
        <w:t>.</w:t>
      </w:r>
      <w:r>
        <w:rPr>
          <w:rFonts w:ascii="Arial" w:hAnsi="Arial" w:cs="Arial"/>
        </w:rPr>
        <w:t xml:space="preserve">  Provide effective operational and strategic support to </w:t>
      </w:r>
      <w:r w:rsidRPr="00E5271A">
        <w:rPr>
          <w:rFonts w:ascii="Arial" w:hAnsi="Arial" w:cs="Arial"/>
        </w:rPr>
        <w:t xml:space="preserve">the authority’s corporate approach to external regulatory </w:t>
      </w:r>
      <w:r>
        <w:rPr>
          <w:rFonts w:ascii="Arial" w:hAnsi="Arial" w:cs="Arial"/>
        </w:rPr>
        <w:t xml:space="preserve">/ </w:t>
      </w:r>
      <w:r w:rsidRPr="00E5271A">
        <w:rPr>
          <w:rFonts w:ascii="Arial" w:hAnsi="Arial" w:cs="Arial"/>
        </w:rPr>
        <w:t>inspection and internal governance processes.</w:t>
      </w:r>
    </w:p>
    <w:p w14:paraId="797BF84C" w14:textId="77777777" w:rsidR="00FF18CE" w:rsidRPr="003263E9" w:rsidRDefault="00FF18CE" w:rsidP="0051422C">
      <w:pPr>
        <w:rPr>
          <w:rFonts w:ascii="Arial" w:hAnsi="Arial" w:cs="Arial"/>
        </w:rPr>
      </w:pPr>
    </w:p>
    <w:p w14:paraId="23F16EA0" w14:textId="77777777" w:rsidR="00FF18CE" w:rsidRPr="003263E9" w:rsidRDefault="00FF18CE" w:rsidP="0051422C">
      <w:pPr>
        <w:autoSpaceDE w:val="0"/>
        <w:autoSpaceDN w:val="0"/>
        <w:adjustRightInd w:val="0"/>
        <w:rPr>
          <w:rFonts w:ascii="Arial" w:hAnsi="Arial" w:cs="Arial"/>
        </w:rPr>
      </w:pPr>
      <w:r w:rsidRPr="003263E9">
        <w:rPr>
          <w:rFonts w:ascii="Arial" w:hAnsi="Arial" w:cs="Arial"/>
        </w:rPr>
        <w:t xml:space="preserve">Effectively commission work packages both within </w:t>
      </w:r>
      <w:r>
        <w:rPr>
          <w:rFonts w:ascii="Arial" w:hAnsi="Arial" w:cs="Arial"/>
        </w:rPr>
        <w:t>their</w:t>
      </w:r>
      <w:r w:rsidRPr="003263E9">
        <w:rPr>
          <w:rFonts w:ascii="Arial" w:hAnsi="Arial" w:cs="Arial"/>
        </w:rPr>
        <w:t xml:space="preserve"> service area and</w:t>
      </w:r>
      <w:r>
        <w:rPr>
          <w:rFonts w:ascii="Arial" w:hAnsi="Arial" w:cs="Arial"/>
        </w:rPr>
        <w:t xml:space="preserve"> from other service areas / organisations</w:t>
      </w:r>
      <w:r w:rsidRPr="003263E9">
        <w:rPr>
          <w:rFonts w:ascii="Arial" w:hAnsi="Arial" w:cs="Arial"/>
        </w:rPr>
        <w:t xml:space="preserve"> in order to provide a holistic approach to advice and ensure that all factors are accounted for in the decision making processes of the organisation.</w:t>
      </w:r>
    </w:p>
    <w:p w14:paraId="002DC313" w14:textId="77777777" w:rsidR="00FF18CE" w:rsidRPr="003263E9" w:rsidRDefault="00FF18CE" w:rsidP="00FF18CE">
      <w:pPr>
        <w:rPr>
          <w:rFonts w:ascii="Arial" w:hAnsi="Arial" w:cs="Arial"/>
        </w:rPr>
      </w:pPr>
    </w:p>
    <w:p w14:paraId="76A1664C" w14:textId="77777777" w:rsidR="00FF18CE" w:rsidRDefault="00FF18CE" w:rsidP="00FF18CE">
      <w:pPr>
        <w:rPr>
          <w:rFonts w:ascii="Arial" w:hAnsi="Arial" w:cs="Arial"/>
        </w:rPr>
      </w:pPr>
      <w:r>
        <w:rPr>
          <w:rFonts w:ascii="Arial" w:hAnsi="Arial" w:cs="Arial"/>
        </w:rPr>
        <w:t>A strong and clear advocate</w:t>
      </w:r>
      <w:r w:rsidRPr="003263E9">
        <w:rPr>
          <w:rFonts w:ascii="Arial" w:hAnsi="Arial" w:cs="Arial"/>
        </w:rPr>
        <w:t xml:space="preserve"> for the organisation’s </w:t>
      </w:r>
      <w:r w:rsidRPr="003263E9">
        <w:rPr>
          <w:rFonts w:ascii="Arial" w:hAnsi="Arial" w:cs="Arial"/>
          <w:b/>
          <w:i/>
        </w:rPr>
        <w:t>m people</w:t>
      </w:r>
      <w:r w:rsidRPr="003263E9">
        <w:rPr>
          <w:rFonts w:ascii="Arial" w:hAnsi="Arial" w:cs="Arial"/>
        </w:rPr>
        <w:t xml:space="preserve"> approach.</w:t>
      </w:r>
    </w:p>
    <w:p w14:paraId="28DE6CDF" w14:textId="77777777" w:rsidR="00FF18CE" w:rsidRDefault="00FF18CE" w:rsidP="00FF18CE">
      <w:pPr>
        <w:rPr>
          <w:rFonts w:ascii="Arial" w:hAnsi="Arial" w:cs="Arial"/>
        </w:rPr>
      </w:pPr>
    </w:p>
    <w:p w14:paraId="7803613A" w14:textId="4D8FAC92" w:rsidR="00FF18CE" w:rsidRDefault="00FF18CE" w:rsidP="00FF18CE">
      <w:pPr>
        <w:rPr>
          <w:rFonts w:ascii="Arial" w:hAnsi="Arial" w:cs="Arial"/>
        </w:rPr>
      </w:pPr>
      <w:r w:rsidRPr="000710E9">
        <w:rPr>
          <w:rFonts w:ascii="Arial" w:hAnsi="Arial" w:cs="Arial"/>
        </w:rPr>
        <w:t>The role</w:t>
      </w:r>
      <w:r w:rsidR="00200E84">
        <w:rPr>
          <w:rFonts w:ascii="Arial" w:hAnsi="Arial" w:cs="Arial"/>
        </w:rPr>
        <w:t xml:space="preserve"> </w:t>
      </w:r>
      <w:r w:rsidRPr="000710E9">
        <w:rPr>
          <w:rFonts w:ascii="Arial" w:hAnsi="Arial" w:cs="Arial"/>
        </w:rPr>
        <w:t>holder will be expected to effectively co-ordinate resources to support the principals of ‘joined up’ communication and to ensure efficiencies are achieved.</w:t>
      </w:r>
    </w:p>
    <w:p w14:paraId="34B5F372" w14:textId="77777777" w:rsidR="00FF18CE" w:rsidRDefault="00FF18CE" w:rsidP="00FF18CE">
      <w:pPr>
        <w:rPr>
          <w:rFonts w:ascii="Arial" w:hAnsi="Arial" w:cs="Arial"/>
          <w:b/>
        </w:rPr>
      </w:pPr>
    </w:p>
    <w:p w14:paraId="43491C2E" w14:textId="6826FEF2" w:rsidR="00FF18CE" w:rsidRPr="001E13E2" w:rsidRDefault="00FF18CE" w:rsidP="00FF18CE">
      <w:pPr>
        <w:pStyle w:val="BodyText"/>
        <w:spacing w:after="0"/>
        <w:rPr>
          <w:rFonts w:cs="Arial"/>
          <w:lang w:eastAsia="en-GB"/>
        </w:rPr>
      </w:pPr>
      <w:r w:rsidRPr="001E13E2">
        <w:rPr>
          <w:rFonts w:cs="Arial"/>
          <w:lang w:eastAsia="en-GB"/>
        </w:rPr>
        <w:t xml:space="preserve">Demonstrate personal commitment to continuous </w:t>
      </w:r>
      <w:r w:rsidR="00200E84" w:rsidRPr="001E13E2">
        <w:rPr>
          <w:rFonts w:cs="Arial"/>
          <w:lang w:eastAsia="en-GB"/>
        </w:rPr>
        <w:t>self-development</w:t>
      </w:r>
      <w:r w:rsidRPr="001E13E2">
        <w:rPr>
          <w:rFonts w:cs="Arial"/>
          <w:lang w:eastAsia="en-GB"/>
        </w:rPr>
        <w:t xml:space="preserve"> and service improvement.</w:t>
      </w:r>
    </w:p>
    <w:p w14:paraId="66CADA4A" w14:textId="77777777" w:rsidR="00FF18CE" w:rsidRPr="001E13E2" w:rsidRDefault="00FF18CE" w:rsidP="00FF18CE">
      <w:pPr>
        <w:rPr>
          <w:rFonts w:ascii="Arial" w:hAnsi="Arial" w:cs="Arial"/>
        </w:rPr>
      </w:pPr>
    </w:p>
    <w:p w14:paraId="0F2530F6" w14:textId="77777777" w:rsidR="00FF18CE" w:rsidRPr="001E13E2" w:rsidRDefault="00FF18CE" w:rsidP="00FF18CE">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E13E2">
        <w:rPr>
          <w:rFonts w:ascii="Arial" w:hAnsi="Arial" w:cs="Arial"/>
        </w:rPr>
        <w:t>Through personal example, open commitment and clear action, ensure diversity is positively valued, resulting in equal access and treatment in employment, service delivery and communications.</w:t>
      </w:r>
    </w:p>
    <w:p w14:paraId="20D40C4F" w14:textId="77777777" w:rsidR="00FF18CE" w:rsidRPr="001E13E2" w:rsidRDefault="00FF18CE" w:rsidP="00FF18CE">
      <w:pPr>
        <w:rPr>
          <w:rFonts w:ascii="Arial" w:hAnsi="Arial" w:cs="Arial"/>
        </w:rPr>
      </w:pPr>
    </w:p>
    <w:p w14:paraId="01E8FC5C" w14:textId="34F84F24" w:rsidR="00833118" w:rsidRPr="001E13E2" w:rsidRDefault="00FF18CE" w:rsidP="00FF18CE">
      <w:pPr>
        <w:rPr>
          <w:rFonts w:ascii="Arial" w:hAnsi="Arial" w:cs="Arial"/>
          <w:b/>
        </w:rPr>
      </w:pPr>
      <w:r w:rsidRPr="001E13E2">
        <w:rPr>
          <w:rFonts w:ascii="Arial" w:hAnsi="Arial" w:cs="Arial"/>
          <w:b/>
        </w:rPr>
        <w:t xml:space="preserve">Where the </w:t>
      </w:r>
      <w:r>
        <w:rPr>
          <w:rFonts w:ascii="Arial" w:hAnsi="Arial" w:cs="Arial"/>
          <w:b/>
        </w:rPr>
        <w:t>role</w:t>
      </w:r>
      <w:r w:rsidR="002C2230">
        <w:rPr>
          <w:rFonts w:ascii="Arial" w:hAnsi="Arial" w:cs="Arial"/>
          <w:b/>
        </w:rPr>
        <w:t xml:space="preserve"> </w:t>
      </w:r>
      <w:r w:rsidRPr="001E13E2">
        <w:rPr>
          <w:rFonts w:ascii="Arial" w:hAnsi="Arial" w:cs="Arial"/>
          <w:b/>
        </w:rPr>
        <w:t>holder is disabled, every effort will be made to supply all the necessary aids, adaptations or equipment to allow them to carry out all the duties of the job.  If however, a certain task proves to be unachievable, job redesign will be pursued.</w:t>
      </w:r>
    </w:p>
    <w:p w14:paraId="6225F7BD" w14:textId="77777777" w:rsidR="00833118" w:rsidRDefault="00833118" w:rsidP="001E13E2">
      <w:pPr>
        <w:rPr>
          <w:rFonts w:ascii="Arial" w:hAnsi="Arial" w:cs="Arial"/>
          <w:b/>
        </w:rPr>
      </w:pPr>
    </w:p>
    <w:p w14:paraId="659DEED8" w14:textId="77777777" w:rsidR="00833118" w:rsidRDefault="00833118" w:rsidP="001E13E2">
      <w:pPr>
        <w:rPr>
          <w:rFonts w:ascii="Arial" w:hAnsi="Arial" w:cs="Arial"/>
          <w:b/>
        </w:rPr>
      </w:pPr>
    </w:p>
    <w:p w14:paraId="723F71D1" w14:textId="784E2498" w:rsidR="00650388" w:rsidRDefault="00DC6059" w:rsidP="0051422C">
      <w:pPr>
        <w:rPr>
          <w:rFonts w:ascii="Arial" w:hAnsi="Arial" w:cs="Arial"/>
          <w:b/>
        </w:rPr>
      </w:pPr>
      <w:r>
        <w:rPr>
          <w:rFonts w:ascii="Arial" w:hAnsi="Arial" w:cs="Arial"/>
          <w:b/>
        </w:rPr>
        <w:br w:type="page"/>
      </w:r>
      <w:r>
        <w:rPr>
          <w:rFonts w:ascii="Arial" w:hAnsi="Arial" w:cs="Arial"/>
          <w:b/>
        </w:rPr>
        <w:lastRenderedPageBreak/>
        <w:t>Role Portfolio</w:t>
      </w:r>
      <w:r w:rsidR="00332F4F">
        <w:rPr>
          <w:rFonts w:ascii="Arial" w:hAnsi="Arial" w:cs="Arial"/>
          <w:b/>
        </w:rPr>
        <w:t>:</w:t>
      </w:r>
    </w:p>
    <w:p w14:paraId="744B3FA0" w14:textId="77777777" w:rsidR="00650388" w:rsidRPr="00650388" w:rsidRDefault="00650388" w:rsidP="00650388">
      <w:pPr>
        <w:pStyle w:val="NormalWeb"/>
        <w:rPr>
          <w:rFonts w:ascii="Arial" w:hAnsi="Arial" w:cs="Arial"/>
          <w:color w:val="000000"/>
        </w:rPr>
      </w:pPr>
      <w:r w:rsidRPr="00650388">
        <w:rPr>
          <w:rFonts w:ascii="Arial" w:hAnsi="Arial" w:cs="Arial"/>
          <w:color w:val="000000"/>
        </w:rPr>
        <w:t>The main purpose of the job is to provide a comprehensive legal service to the City Council and external Clients.</w:t>
      </w:r>
    </w:p>
    <w:p w14:paraId="44BA6565" w14:textId="5D63B1F0" w:rsidR="0018511F" w:rsidRPr="0018511F" w:rsidRDefault="0018511F" w:rsidP="00650388">
      <w:pPr>
        <w:pStyle w:val="NormalWeb"/>
        <w:rPr>
          <w:rFonts w:ascii="Arial" w:hAnsi="Arial" w:cs="Arial"/>
          <w:color w:val="000000"/>
        </w:rPr>
      </w:pPr>
      <w:r w:rsidRPr="0018511F">
        <w:rPr>
          <w:rFonts w:ascii="Arial" w:hAnsi="Arial" w:cs="Arial"/>
          <w:color w:val="000000"/>
        </w:rPr>
        <w:t>Ma</w:t>
      </w:r>
      <w:r w:rsidR="00650388" w:rsidRPr="0018511F">
        <w:rPr>
          <w:rFonts w:ascii="Arial" w:hAnsi="Arial" w:cs="Arial"/>
          <w:color w:val="000000"/>
        </w:rPr>
        <w:t>in</w:t>
      </w:r>
      <w:r>
        <w:rPr>
          <w:rFonts w:ascii="Arial" w:hAnsi="Arial" w:cs="Arial"/>
          <w:color w:val="000000"/>
        </w:rPr>
        <w:t xml:space="preserve"> </w:t>
      </w:r>
      <w:r w:rsidR="00650388" w:rsidRPr="0018511F">
        <w:rPr>
          <w:rFonts w:ascii="Arial" w:hAnsi="Arial" w:cs="Arial"/>
          <w:color w:val="000000"/>
        </w:rPr>
        <w:t>duties</w:t>
      </w:r>
      <w:r>
        <w:rPr>
          <w:rFonts w:ascii="Arial" w:hAnsi="Arial" w:cs="Arial"/>
          <w:color w:val="000000"/>
        </w:rPr>
        <w:t xml:space="preserve"> &amp; </w:t>
      </w:r>
      <w:r w:rsidR="00650388" w:rsidRPr="0018511F">
        <w:rPr>
          <w:rFonts w:ascii="Arial" w:hAnsi="Arial" w:cs="Arial"/>
          <w:color w:val="000000"/>
        </w:rPr>
        <w:t>responsibilities</w:t>
      </w:r>
      <w:r>
        <w:rPr>
          <w:rFonts w:ascii="Arial" w:hAnsi="Arial" w:cs="Arial"/>
          <w:color w:val="000000"/>
        </w:rPr>
        <w:t xml:space="preserve"> include:</w:t>
      </w:r>
      <w:r w:rsidR="00650388" w:rsidRPr="0018511F">
        <w:rPr>
          <w:rFonts w:ascii="Arial" w:hAnsi="Arial" w:cs="Arial"/>
          <w:color w:val="000000"/>
        </w:rPr>
        <w:t xml:space="preserve"> </w:t>
      </w:r>
    </w:p>
    <w:p w14:paraId="059D4245" w14:textId="5FF5904B" w:rsidR="00AF7F31" w:rsidRDefault="00650388" w:rsidP="00650388">
      <w:pPr>
        <w:pStyle w:val="NormalWeb"/>
        <w:rPr>
          <w:rFonts w:ascii="Arial" w:hAnsi="Arial" w:cs="Arial"/>
          <w:color w:val="000000" w:themeColor="text1"/>
        </w:rPr>
      </w:pPr>
      <w:r w:rsidRPr="00063649">
        <w:rPr>
          <w:rFonts w:ascii="Arial" w:hAnsi="Arial" w:cs="Arial"/>
          <w:color w:val="000000" w:themeColor="text1"/>
        </w:rPr>
        <w:t xml:space="preserve">(1) </w:t>
      </w:r>
      <w:r w:rsidR="00AF7F31" w:rsidRPr="00063649">
        <w:rPr>
          <w:rFonts w:ascii="Arial" w:hAnsi="Arial" w:cs="Arial"/>
          <w:color w:val="000000" w:themeColor="text1"/>
        </w:rPr>
        <w:t xml:space="preserve">Undertake a range of skills expected of an experienced lawyer within a defined area of legal practice including </w:t>
      </w:r>
      <w:r w:rsidR="00D54CC3" w:rsidRPr="00063649">
        <w:rPr>
          <w:rFonts w:ascii="Arial" w:hAnsi="Arial" w:cs="Arial"/>
          <w:color w:val="000000" w:themeColor="text1"/>
        </w:rPr>
        <w:t xml:space="preserve">knowledge and understanding of local government law, </w:t>
      </w:r>
      <w:r w:rsidR="00AF7F31" w:rsidRPr="00063649">
        <w:rPr>
          <w:rFonts w:ascii="Arial" w:hAnsi="Arial" w:cs="Arial"/>
          <w:color w:val="000000" w:themeColor="text1"/>
        </w:rPr>
        <w:t xml:space="preserve">provision of advice </w:t>
      </w:r>
      <w:r w:rsidR="00D54CC3" w:rsidRPr="00063649">
        <w:rPr>
          <w:rFonts w:ascii="Arial" w:hAnsi="Arial" w:cs="Arial"/>
          <w:color w:val="000000" w:themeColor="text1"/>
        </w:rPr>
        <w:t>and assistance to clients</w:t>
      </w:r>
      <w:r w:rsidR="005C6287" w:rsidRPr="00063649">
        <w:rPr>
          <w:rFonts w:ascii="Arial" w:hAnsi="Arial" w:cs="Arial"/>
          <w:color w:val="000000" w:themeColor="text1"/>
        </w:rPr>
        <w:t xml:space="preserve">, </w:t>
      </w:r>
      <w:r w:rsidR="00D54CC3" w:rsidRPr="00063649">
        <w:rPr>
          <w:rFonts w:ascii="Arial" w:hAnsi="Arial" w:cs="Arial"/>
          <w:color w:val="000000" w:themeColor="text1"/>
        </w:rPr>
        <w:t>analysis</w:t>
      </w:r>
      <w:r w:rsidR="00AF31DE" w:rsidRPr="00063649">
        <w:rPr>
          <w:rFonts w:ascii="Arial" w:hAnsi="Arial" w:cs="Arial"/>
          <w:color w:val="000000" w:themeColor="text1"/>
        </w:rPr>
        <w:t xml:space="preserve"> and problem-solving</w:t>
      </w:r>
      <w:r w:rsidR="005C6287" w:rsidRPr="00063649">
        <w:rPr>
          <w:rFonts w:ascii="Arial" w:hAnsi="Arial" w:cs="Arial"/>
          <w:color w:val="000000" w:themeColor="text1"/>
        </w:rPr>
        <w:t>,</w:t>
      </w:r>
      <w:r w:rsidR="00AF31DE" w:rsidRPr="00063649">
        <w:rPr>
          <w:rFonts w:ascii="Arial" w:hAnsi="Arial" w:cs="Arial"/>
          <w:color w:val="000000" w:themeColor="text1"/>
        </w:rPr>
        <w:t xml:space="preserve"> working in a team,</w:t>
      </w:r>
      <w:r w:rsidR="005C6287" w:rsidRPr="00063649">
        <w:rPr>
          <w:rFonts w:ascii="Arial" w:hAnsi="Arial" w:cs="Arial"/>
          <w:color w:val="000000" w:themeColor="text1"/>
        </w:rPr>
        <w:t xml:space="preserve"> drafting a range of legal documents and, where required by a role in a particular team, conduct of advocacy and provision of training to clients.</w:t>
      </w:r>
    </w:p>
    <w:p w14:paraId="0A19A685" w14:textId="1F41687D" w:rsidR="0018511F" w:rsidRPr="0018511F" w:rsidRDefault="005C6287" w:rsidP="00650388">
      <w:pPr>
        <w:pStyle w:val="NormalWeb"/>
        <w:rPr>
          <w:rFonts w:ascii="Arial" w:hAnsi="Arial" w:cs="Arial"/>
          <w:color w:val="000000"/>
        </w:rPr>
      </w:pPr>
      <w:r>
        <w:rPr>
          <w:rFonts w:ascii="Arial" w:hAnsi="Arial" w:cs="Arial"/>
          <w:color w:val="000000" w:themeColor="text1"/>
        </w:rPr>
        <w:t>(2) W</w:t>
      </w:r>
      <w:r w:rsidR="1B5927E5" w:rsidRPr="768AF33E">
        <w:rPr>
          <w:rFonts w:ascii="Arial" w:hAnsi="Arial" w:cs="Arial"/>
          <w:color w:val="000000" w:themeColor="text1"/>
        </w:rPr>
        <w:t>here required</w:t>
      </w:r>
      <w:r>
        <w:rPr>
          <w:rFonts w:ascii="Arial" w:hAnsi="Arial" w:cs="Arial"/>
          <w:color w:val="000000" w:themeColor="text1"/>
        </w:rPr>
        <w:t>,</w:t>
      </w:r>
      <w:r w:rsidR="7A42D7FD" w:rsidRPr="768AF33E">
        <w:rPr>
          <w:rFonts w:ascii="Arial" w:hAnsi="Arial" w:cs="Arial"/>
          <w:color w:val="000000" w:themeColor="text1"/>
        </w:rPr>
        <w:t xml:space="preserve"> a</w:t>
      </w:r>
      <w:r w:rsidR="00650388" w:rsidRPr="768AF33E">
        <w:rPr>
          <w:rFonts w:ascii="Arial" w:hAnsi="Arial" w:cs="Arial"/>
          <w:color w:val="000000" w:themeColor="text1"/>
        </w:rPr>
        <w:t xml:space="preserve">ssist </w:t>
      </w:r>
      <w:r w:rsidR="7C814BCF" w:rsidRPr="768AF33E">
        <w:rPr>
          <w:rFonts w:ascii="Arial" w:hAnsi="Arial" w:cs="Arial"/>
          <w:color w:val="000000" w:themeColor="text1"/>
        </w:rPr>
        <w:t>senior managers</w:t>
      </w:r>
      <w:r w:rsidR="00E77D97">
        <w:rPr>
          <w:rFonts w:ascii="Arial" w:hAnsi="Arial" w:cs="Arial"/>
          <w:color w:val="000000" w:themeColor="text1"/>
        </w:rPr>
        <w:t xml:space="preserve"> </w:t>
      </w:r>
      <w:r w:rsidR="02E7E234" w:rsidRPr="768AF33E">
        <w:rPr>
          <w:rFonts w:ascii="Arial" w:hAnsi="Arial" w:cs="Arial"/>
          <w:color w:val="000000" w:themeColor="text1"/>
        </w:rPr>
        <w:t>in the</w:t>
      </w:r>
      <w:r w:rsidR="00650388" w:rsidRPr="768AF33E">
        <w:rPr>
          <w:rFonts w:ascii="Arial" w:hAnsi="Arial" w:cs="Arial"/>
          <w:color w:val="000000" w:themeColor="text1"/>
        </w:rPr>
        <w:t xml:space="preserve"> management </w:t>
      </w:r>
      <w:r w:rsidR="593CA752" w:rsidRPr="768AF33E">
        <w:rPr>
          <w:rFonts w:ascii="Arial" w:hAnsi="Arial" w:cs="Arial"/>
          <w:color w:val="000000" w:themeColor="text1"/>
        </w:rPr>
        <w:t>of</w:t>
      </w:r>
      <w:r w:rsidR="00650388" w:rsidRPr="768AF33E">
        <w:rPr>
          <w:rFonts w:ascii="Arial" w:hAnsi="Arial" w:cs="Arial"/>
          <w:color w:val="000000" w:themeColor="text1"/>
        </w:rPr>
        <w:t xml:space="preserve"> </w:t>
      </w:r>
      <w:r w:rsidR="0396B0CD" w:rsidRPr="768AF33E">
        <w:rPr>
          <w:rFonts w:ascii="Arial" w:hAnsi="Arial" w:cs="Arial"/>
          <w:color w:val="000000" w:themeColor="text1"/>
        </w:rPr>
        <w:t xml:space="preserve">the </w:t>
      </w:r>
      <w:r w:rsidR="00650388" w:rsidRPr="768AF33E">
        <w:rPr>
          <w:rFonts w:ascii="Arial" w:hAnsi="Arial" w:cs="Arial"/>
          <w:color w:val="000000" w:themeColor="text1"/>
        </w:rPr>
        <w:t xml:space="preserve">team handling a wide range of work within a specific area of law </w:t>
      </w:r>
      <w:r w:rsidR="26C2A569" w:rsidRPr="768AF33E">
        <w:rPr>
          <w:rFonts w:ascii="Arial" w:hAnsi="Arial" w:cs="Arial"/>
          <w:color w:val="000000" w:themeColor="text1"/>
        </w:rPr>
        <w:t xml:space="preserve">and practice </w:t>
      </w:r>
      <w:r w:rsidR="00650388" w:rsidRPr="768AF33E">
        <w:rPr>
          <w:rFonts w:ascii="Arial" w:hAnsi="Arial" w:cs="Arial"/>
          <w:color w:val="000000" w:themeColor="text1"/>
        </w:rPr>
        <w:t>and</w:t>
      </w:r>
      <w:r w:rsidR="10031268" w:rsidRPr="768AF33E">
        <w:rPr>
          <w:rFonts w:ascii="Arial" w:hAnsi="Arial" w:cs="Arial"/>
          <w:color w:val="000000" w:themeColor="text1"/>
        </w:rPr>
        <w:t xml:space="preserve"> support </w:t>
      </w:r>
      <w:r w:rsidR="00650388" w:rsidRPr="768AF33E">
        <w:rPr>
          <w:rFonts w:ascii="Arial" w:hAnsi="Arial" w:cs="Arial"/>
          <w:color w:val="000000" w:themeColor="text1"/>
        </w:rPr>
        <w:t xml:space="preserve"> allocating work in the team to attain optimum development and performance. </w:t>
      </w:r>
    </w:p>
    <w:p w14:paraId="46226D37" w14:textId="5485B984" w:rsidR="0018511F" w:rsidRPr="0018511F" w:rsidRDefault="00650388" w:rsidP="00E77D97">
      <w:r w:rsidRPr="768AF33E">
        <w:rPr>
          <w:rFonts w:ascii="Arial" w:hAnsi="Arial" w:cs="Arial"/>
          <w:color w:val="000000" w:themeColor="text1"/>
        </w:rPr>
        <w:t xml:space="preserve">(2) </w:t>
      </w:r>
      <w:r w:rsidR="77B5494E" w:rsidRPr="768AF33E">
        <w:rPr>
          <w:rStyle w:val="normaltextrun"/>
          <w:rFonts w:ascii="Arial" w:eastAsia="Arial" w:hAnsi="Arial" w:cs="Arial"/>
          <w:color w:val="000000" w:themeColor="text1"/>
        </w:rPr>
        <w:t xml:space="preserve"> Legal lead/subject matter expert within a defined area</w:t>
      </w:r>
      <w:r w:rsidR="1C742F70" w:rsidRPr="768AF33E">
        <w:rPr>
          <w:rStyle w:val="normaltextrun"/>
          <w:rFonts w:ascii="Arial" w:eastAsia="Arial" w:hAnsi="Arial" w:cs="Arial"/>
          <w:color w:val="000000" w:themeColor="text1"/>
        </w:rPr>
        <w:t>s</w:t>
      </w:r>
      <w:r w:rsidR="77B5494E" w:rsidRPr="768AF33E">
        <w:rPr>
          <w:rStyle w:val="normaltextrun"/>
          <w:rFonts w:ascii="Arial" w:eastAsia="Arial" w:hAnsi="Arial" w:cs="Arial"/>
          <w:color w:val="000000" w:themeColor="text1"/>
        </w:rPr>
        <w:t xml:space="preserve"> of legal practice with direct responsibility for a personal caseload of complex, high value and</w:t>
      </w:r>
      <w:r w:rsidR="26382C25" w:rsidRPr="768AF33E">
        <w:rPr>
          <w:rStyle w:val="normaltextrun"/>
          <w:rFonts w:ascii="Arial" w:eastAsia="Arial" w:hAnsi="Arial" w:cs="Arial"/>
          <w:color w:val="000000" w:themeColor="text1"/>
        </w:rPr>
        <w:t xml:space="preserve"> at times</w:t>
      </w:r>
      <w:r w:rsidR="77B5494E" w:rsidRPr="768AF33E">
        <w:rPr>
          <w:rStyle w:val="normaltextrun"/>
          <w:rFonts w:ascii="Arial" w:eastAsia="Arial" w:hAnsi="Arial" w:cs="Arial"/>
          <w:color w:val="000000" w:themeColor="text1"/>
        </w:rPr>
        <w:t xml:space="preserve"> politically sensitive </w:t>
      </w:r>
      <w:r w:rsidR="183D2A70" w:rsidRPr="768AF33E">
        <w:rPr>
          <w:rStyle w:val="normaltextrun"/>
          <w:rFonts w:ascii="Arial" w:eastAsia="Arial" w:hAnsi="Arial" w:cs="Arial"/>
          <w:color w:val="000000" w:themeColor="text1"/>
        </w:rPr>
        <w:t>matters</w:t>
      </w:r>
      <w:r w:rsidR="77B5494E" w:rsidRPr="768AF33E">
        <w:rPr>
          <w:rStyle w:val="normaltextrun"/>
          <w:rFonts w:ascii="Arial" w:eastAsia="Arial" w:hAnsi="Arial" w:cs="Arial"/>
          <w:color w:val="000000" w:themeColor="text1"/>
        </w:rPr>
        <w:t xml:space="preserve"> and initiatives achieving timely and successful delivery and outcomes.</w:t>
      </w:r>
    </w:p>
    <w:p w14:paraId="00AA0D9F" w14:textId="292ADC6A" w:rsidR="650FE3BE" w:rsidRPr="00200E84" w:rsidRDefault="00650388" w:rsidP="00E77D97">
      <w:pPr>
        <w:pStyle w:val="NormalWeb"/>
      </w:pPr>
      <w:r w:rsidRPr="650FE3BE">
        <w:rPr>
          <w:rFonts w:ascii="Arial" w:hAnsi="Arial" w:cs="Arial"/>
          <w:color w:val="000000" w:themeColor="text1"/>
        </w:rPr>
        <w:t xml:space="preserve">(3) </w:t>
      </w:r>
      <w:r w:rsidR="71D2E50C" w:rsidRPr="768AF33E">
        <w:rPr>
          <w:rStyle w:val="normaltextrun"/>
          <w:rFonts w:ascii="Arial" w:eastAsia="Arial" w:hAnsi="Arial" w:cs="Arial"/>
          <w:color w:val="000000" w:themeColor="text1"/>
        </w:rPr>
        <w:t xml:space="preserve">Using initiative and creativity to find effective and positive solutions to complex legal matters and research law and procedure to a high professional standard to provide accurate, focussed and relevant legal and professional advice to </w:t>
      </w:r>
      <w:r w:rsidR="6C96CB6A" w:rsidRPr="768AF33E">
        <w:rPr>
          <w:rStyle w:val="normaltextrun"/>
          <w:rFonts w:ascii="Arial" w:eastAsia="Arial" w:hAnsi="Arial" w:cs="Arial"/>
          <w:color w:val="000000" w:themeColor="text1"/>
        </w:rPr>
        <w:t xml:space="preserve">clients </w:t>
      </w:r>
      <w:r w:rsidR="00E77D97">
        <w:rPr>
          <w:rStyle w:val="normaltextrun"/>
          <w:rFonts w:ascii="Arial" w:eastAsia="Arial" w:hAnsi="Arial" w:cs="Arial"/>
          <w:color w:val="000000" w:themeColor="text1"/>
        </w:rPr>
        <w:t xml:space="preserve">including </w:t>
      </w:r>
      <w:r w:rsidR="009A658F" w:rsidRPr="00063649">
        <w:rPr>
          <w:rStyle w:val="normaltextrun"/>
          <w:rFonts w:ascii="Arial" w:eastAsia="Arial" w:hAnsi="Arial" w:cs="Arial"/>
          <w:color w:val="000000" w:themeColor="text1"/>
        </w:rPr>
        <w:t>officers</w:t>
      </w:r>
      <w:r w:rsidR="00E77D97" w:rsidRPr="00063649">
        <w:rPr>
          <w:rStyle w:val="normaltextrun"/>
          <w:rFonts w:ascii="Arial" w:eastAsia="Arial" w:hAnsi="Arial" w:cs="Arial"/>
          <w:color w:val="000000" w:themeColor="text1"/>
        </w:rPr>
        <w:t>,</w:t>
      </w:r>
      <w:r w:rsidR="00E77D97">
        <w:rPr>
          <w:rStyle w:val="normaltextrun"/>
          <w:rFonts w:ascii="Arial" w:eastAsia="Arial" w:hAnsi="Arial" w:cs="Arial"/>
          <w:color w:val="000000" w:themeColor="text1"/>
        </w:rPr>
        <w:t xml:space="preserve"> elected members and external clients</w:t>
      </w:r>
      <w:r w:rsidR="00063649">
        <w:rPr>
          <w:rStyle w:val="normaltextrun"/>
          <w:rFonts w:ascii="Arial" w:eastAsia="Arial" w:hAnsi="Arial" w:cs="Arial"/>
          <w:color w:val="000000" w:themeColor="text1"/>
        </w:rPr>
        <w:t>.</w:t>
      </w:r>
      <w:r w:rsidR="71D2E50C" w:rsidRPr="768AF33E">
        <w:rPr>
          <w:rStyle w:val="normaltextrun"/>
          <w:rFonts w:ascii="Arial" w:eastAsia="Arial" w:hAnsi="Arial" w:cs="Arial"/>
          <w:color w:val="000000" w:themeColor="text1"/>
        </w:rPr>
        <w:t xml:space="preserve"> </w:t>
      </w:r>
    </w:p>
    <w:p w14:paraId="54AFCBB9" w14:textId="2778863C" w:rsidR="650FE3BE" w:rsidRPr="00200E84" w:rsidRDefault="00650388" w:rsidP="650FE3BE">
      <w:pPr>
        <w:pStyle w:val="NormalWeb"/>
        <w:rPr>
          <w:rFonts w:ascii="Arial" w:hAnsi="Arial" w:cs="Arial"/>
          <w:color w:val="000000"/>
        </w:rPr>
      </w:pPr>
      <w:r w:rsidRPr="650FE3BE">
        <w:rPr>
          <w:rFonts w:ascii="Arial" w:hAnsi="Arial" w:cs="Arial"/>
          <w:color w:val="000000" w:themeColor="text1"/>
        </w:rPr>
        <w:t xml:space="preserve">(4) To build and maintain excellent client relationships at service level and ensure regular client meetings and reports and advice are provided as necessary. This will include agreeing and maintaining performance and contributing legal comment to formal and other reports. </w:t>
      </w:r>
    </w:p>
    <w:p w14:paraId="632429B1" w14:textId="0F96BB37" w:rsidR="768AF33E" w:rsidRPr="00200E84" w:rsidRDefault="00650388" w:rsidP="768AF33E">
      <w:pPr>
        <w:pStyle w:val="NormalWeb"/>
        <w:rPr>
          <w:rFonts w:ascii="Arial" w:hAnsi="Arial" w:cs="Arial"/>
          <w:color w:val="000000"/>
        </w:rPr>
      </w:pPr>
      <w:r w:rsidRPr="768AF33E">
        <w:rPr>
          <w:rFonts w:ascii="Arial" w:hAnsi="Arial" w:cs="Arial"/>
          <w:color w:val="000000" w:themeColor="text1"/>
        </w:rPr>
        <w:t xml:space="preserve">(5) Motivate and constantly improve service delivery and maintain high standards of performance </w:t>
      </w:r>
      <w:r w:rsidR="00940638" w:rsidRPr="768AF33E">
        <w:rPr>
          <w:rFonts w:ascii="Arial" w:hAnsi="Arial" w:cs="Arial"/>
          <w:color w:val="000000" w:themeColor="text1"/>
        </w:rPr>
        <w:t>through personal example, open commitment and clear action</w:t>
      </w:r>
      <w:r w:rsidR="009A658F">
        <w:rPr>
          <w:rFonts w:ascii="Arial" w:hAnsi="Arial" w:cs="Arial"/>
          <w:color w:val="000000" w:themeColor="text1"/>
        </w:rPr>
        <w:t xml:space="preserve"> </w:t>
      </w:r>
      <w:r w:rsidR="009A658F" w:rsidRPr="00063649">
        <w:rPr>
          <w:rFonts w:ascii="Arial" w:hAnsi="Arial" w:cs="Arial"/>
          <w:color w:val="000000" w:themeColor="text1"/>
        </w:rPr>
        <w:t>and by using experience and knowledge to help develop other members of the team.</w:t>
      </w:r>
    </w:p>
    <w:p w14:paraId="19A68A35" w14:textId="60241901" w:rsidR="768AF33E" w:rsidRPr="00200E84" w:rsidRDefault="000D5225" w:rsidP="768AF33E">
      <w:pPr>
        <w:pStyle w:val="NormalWeb"/>
        <w:rPr>
          <w:rFonts w:ascii="Arial" w:hAnsi="Arial" w:cs="Arial"/>
          <w:color w:val="000000"/>
        </w:rPr>
      </w:pPr>
      <w:r w:rsidRPr="768AF33E">
        <w:rPr>
          <w:rFonts w:ascii="Arial" w:hAnsi="Arial" w:cs="Arial"/>
          <w:color w:val="000000" w:themeColor="text1"/>
        </w:rPr>
        <w:t xml:space="preserve">(6) </w:t>
      </w:r>
      <w:r w:rsidR="009B10CB" w:rsidRPr="768AF33E">
        <w:rPr>
          <w:rFonts w:ascii="Arial" w:hAnsi="Arial" w:cs="Arial"/>
        </w:rPr>
        <w:t>Actively contribute to the strategic objectives and professional development of the service and have a proactive and positive manner.</w:t>
      </w:r>
    </w:p>
    <w:p w14:paraId="65949DC1" w14:textId="28625A04" w:rsidR="00650388" w:rsidRPr="002F1FC1" w:rsidRDefault="002F1FC1" w:rsidP="0051422C">
      <w:pPr>
        <w:rPr>
          <w:rFonts w:ascii="Arial" w:hAnsi="Arial" w:cs="Arial"/>
          <w:b/>
        </w:rPr>
      </w:pPr>
      <w:r w:rsidRPr="000F7FB8">
        <w:rPr>
          <w:rFonts w:ascii="Arial" w:hAnsi="Arial" w:cs="Arial"/>
        </w:rPr>
        <w:t>(</w:t>
      </w:r>
      <w:r w:rsidR="000D5225">
        <w:rPr>
          <w:rFonts w:ascii="Arial" w:hAnsi="Arial" w:cs="Arial"/>
        </w:rPr>
        <w:t>7</w:t>
      </w:r>
      <w:r w:rsidRPr="000F7FB8">
        <w:rPr>
          <w:rFonts w:ascii="Arial" w:hAnsi="Arial" w:cs="Arial"/>
        </w:rPr>
        <w:t>)</w:t>
      </w:r>
      <w:r w:rsidR="00200E84">
        <w:rPr>
          <w:rFonts w:ascii="Arial" w:hAnsi="Arial" w:cs="Arial"/>
        </w:rPr>
        <w:t xml:space="preserve"> </w:t>
      </w:r>
      <w:r w:rsidRPr="000F7FB8">
        <w:rPr>
          <w:rFonts w:ascii="Arial" w:hAnsi="Arial" w:cs="Arial"/>
        </w:rPr>
        <w:t>Demonstrate political sensitivity at all times</w:t>
      </w:r>
      <w:r w:rsidR="000D5225">
        <w:rPr>
          <w:rFonts w:ascii="Arial" w:hAnsi="Arial" w:cs="Arial"/>
        </w:rPr>
        <w:t>.</w:t>
      </w:r>
    </w:p>
    <w:p w14:paraId="6C15D1BC" w14:textId="6B2BDA0B" w:rsidR="0018511F" w:rsidRDefault="0018511F" w:rsidP="0051422C">
      <w:pPr>
        <w:rPr>
          <w:rFonts w:ascii="Arial" w:hAnsi="Arial" w:cs="Arial"/>
          <w:b/>
          <w:u w:val="single"/>
        </w:rPr>
      </w:pPr>
    </w:p>
    <w:p w14:paraId="0C58D607" w14:textId="47179219" w:rsidR="00616F7E" w:rsidRDefault="00616F7E" w:rsidP="0051422C">
      <w:pPr>
        <w:rPr>
          <w:rFonts w:ascii="Arial" w:hAnsi="Arial" w:cs="Arial"/>
          <w:b/>
          <w:u w:val="single"/>
        </w:rPr>
      </w:pPr>
    </w:p>
    <w:p w14:paraId="6E4CB4D4" w14:textId="0FC20A80" w:rsidR="00616F7E" w:rsidRDefault="00616F7E" w:rsidP="0051422C">
      <w:pPr>
        <w:rPr>
          <w:rFonts w:ascii="Arial" w:hAnsi="Arial" w:cs="Arial"/>
          <w:b/>
          <w:u w:val="single"/>
        </w:rPr>
      </w:pPr>
    </w:p>
    <w:p w14:paraId="2219901E" w14:textId="49BA8A8B" w:rsidR="00616F7E" w:rsidRDefault="00616F7E" w:rsidP="0051422C">
      <w:pPr>
        <w:rPr>
          <w:rFonts w:ascii="Arial" w:hAnsi="Arial" w:cs="Arial"/>
          <w:b/>
          <w:u w:val="single"/>
        </w:rPr>
      </w:pPr>
    </w:p>
    <w:p w14:paraId="1461C074" w14:textId="0520E056" w:rsidR="00616F7E" w:rsidRDefault="00616F7E" w:rsidP="0051422C">
      <w:pPr>
        <w:rPr>
          <w:rFonts w:ascii="Arial" w:hAnsi="Arial" w:cs="Arial"/>
          <w:b/>
          <w:u w:val="single"/>
        </w:rPr>
      </w:pPr>
    </w:p>
    <w:p w14:paraId="594AED93" w14:textId="2A89124C" w:rsidR="00616F7E" w:rsidRDefault="00616F7E" w:rsidP="0051422C">
      <w:pPr>
        <w:rPr>
          <w:rFonts w:ascii="Arial" w:hAnsi="Arial" w:cs="Arial"/>
          <w:b/>
          <w:u w:val="single"/>
        </w:rPr>
      </w:pPr>
    </w:p>
    <w:p w14:paraId="678FA4AE" w14:textId="0CAD9476" w:rsidR="00616F7E" w:rsidRDefault="00616F7E" w:rsidP="0051422C">
      <w:pPr>
        <w:rPr>
          <w:rFonts w:ascii="Arial" w:hAnsi="Arial" w:cs="Arial"/>
          <w:b/>
          <w:u w:val="single"/>
        </w:rPr>
      </w:pPr>
    </w:p>
    <w:p w14:paraId="7A251FE5" w14:textId="7D459AC2" w:rsidR="00616F7E" w:rsidRDefault="00616F7E" w:rsidP="0051422C">
      <w:pPr>
        <w:rPr>
          <w:rFonts w:ascii="Arial" w:hAnsi="Arial" w:cs="Arial"/>
          <w:b/>
          <w:u w:val="single"/>
        </w:rPr>
      </w:pPr>
    </w:p>
    <w:p w14:paraId="724F0D5E" w14:textId="77777777" w:rsidR="00616F7E" w:rsidRDefault="00616F7E" w:rsidP="0051422C">
      <w:pPr>
        <w:rPr>
          <w:rFonts w:ascii="Arial" w:hAnsi="Arial" w:cs="Arial"/>
          <w:b/>
          <w:u w:val="single"/>
        </w:rPr>
      </w:pPr>
    </w:p>
    <w:p w14:paraId="76E0B57F" w14:textId="1C1C10F6" w:rsidR="0051422C" w:rsidRPr="004E6775" w:rsidRDefault="0051422C" w:rsidP="0051422C">
      <w:pPr>
        <w:rPr>
          <w:rFonts w:ascii="Arial" w:hAnsi="Arial" w:cs="Arial"/>
          <w:b/>
          <w:u w:val="single"/>
        </w:rPr>
      </w:pPr>
      <w:r w:rsidRPr="001E13E2">
        <w:rPr>
          <w:rFonts w:ascii="Arial" w:hAnsi="Arial" w:cs="Arial"/>
          <w:b/>
          <w:u w:val="single"/>
        </w:rPr>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259FD1F5" w14:textId="77777777" w:rsidR="0051422C" w:rsidRPr="004E6775" w:rsidRDefault="0051422C" w:rsidP="0051422C">
      <w:pPr>
        <w:rPr>
          <w:rFonts w:ascii="Arial" w:hAnsi="Arial" w:cs="Arial"/>
        </w:rPr>
      </w:pPr>
    </w:p>
    <w:p w14:paraId="7F46718D" w14:textId="77777777" w:rsidR="0051422C" w:rsidRPr="00200E84" w:rsidRDefault="0051422C" w:rsidP="0051422C">
      <w:pPr>
        <w:pBdr>
          <w:top w:val="single" w:sz="4" w:space="1" w:color="auto"/>
          <w:left w:val="single" w:sz="4" w:space="4" w:color="auto"/>
          <w:bottom w:val="single" w:sz="4" w:space="1" w:color="auto"/>
          <w:right w:val="single" w:sz="4" w:space="4" w:color="auto"/>
        </w:pBdr>
        <w:shd w:val="clear" w:color="auto" w:fill="FFFF00"/>
        <w:rPr>
          <w:rFonts w:ascii="Arial" w:hAnsi="Arial" w:cs="Arial"/>
          <w:b/>
        </w:rPr>
      </w:pPr>
      <w:r w:rsidRPr="00FE2EAA">
        <w:rPr>
          <w:rFonts w:ascii="Arial" w:hAnsi="Arial" w:cs="Arial"/>
          <w:b/>
        </w:rPr>
        <w:t xml:space="preserve">Our Manchester </w:t>
      </w:r>
      <w:r w:rsidRPr="00200E84">
        <w:rPr>
          <w:rFonts w:ascii="Arial" w:hAnsi="Arial" w:cs="Arial"/>
          <w:b/>
        </w:rPr>
        <w:t>Behaviours</w:t>
      </w:r>
      <w:r w:rsidRPr="00200E84">
        <w:rPr>
          <w:rFonts w:ascii="Arial" w:hAnsi="Arial" w:cs="Arial"/>
        </w:rPr>
        <w:t xml:space="preserve">  </w:t>
      </w:r>
    </w:p>
    <w:p w14:paraId="4C7F2E5A" w14:textId="77777777" w:rsidR="0051422C" w:rsidRPr="00650D3E" w:rsidRDefault="0051422C" w:rsidP="0051422C">
      <w:pPr>
        <w:numPr>
          <w:ilvl w:val="0"/>
          <w:numId w:val="14"/>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4621FD8C" w14:textId="77777777" w:rsidR="0051422C" w:rsidRDefault="0051422C" w:rsidP="0051422C">
      <w:pPr>
        <w:widowControl w:val="0"/>
        <w:numPr>
          <w:ilvl w:val="0"/>
          <w:numId w:val="14"/>
        </w:numPr>
        <w:contextualSpacing/>
      </w:pPr>
      <w:r>
        <w:rPr>
          <w:rFonts w:ascii="Arial" w:eastAsia="Arial" w:hAnsi="Arial" w:cs="Arial"/>
        </w:rPr>
        <w:t xml:space="preserve">We take time to listen and understand </w:t>
      </w:r>
    </w:p>
    <w:p w14:paraId="2108CF4F" w14:textId="77777777" w:rsidR="0051422C" w:rsidRDefault="0051422C" w:rsidP="0051422C">
      <w:pPr>
        <w:widowControl w:val="0"/>
        <w:numPr>
          <w:ilvl w:val="0"/>
          <w:numId w:val="14"/>
        </w:numPr>
        <w:contextualSpacing/>
      </w:pPr>
      <w:r>
        <w:rPr>
          <w:rFonts w:ascii="Arial" w:eastAsia="Arial" w:hAnsi="Arial" w:cs="Arial"/>
        </w:rPr>
        <w:t xml:space="preserve">We ‘own it’ and we’re not afraid to try new things  </w:t>
      </w:r>
    </w:p>
    <w:p w14:paraId="6A05CF4E" w14:textId="2C599205" w:rsidR="0051422C" w:rsidRPr="00851708" w:rsidRDefault="0051422C" w:rsidP="0051422C">
      <w:pPr>
        <w:widowControl w:val="0"/>
        <w:numPr>
          <w:ilvl w:val="0"/>
          <w:numId w:val="14"/>
        </w:numPr>
        <w:contextualSpacing/>
      </w:pPr>
      <w:r>
        <w:rPr>
          <w:rFonts w:ascii="Arial" w:eastAsia="Arial" w:hAnsi="Arial" w:cs="Arial"/>
        </w:rPr>
        <w:t>We work together and trust each other</w:t>
      </w:r>
    </w:p>
    <w:p w14:paraId="03439652" w14:textId="29AD34E3" w:rsidR="00851708" w:rsidRDefault="00851708" w:rsidP="0051422C">
      <w:pPr>
        <w:widowControl w:val="0"/>
        <w:numPr>
          <w:ilvl w:val="0"/>
          <w:numId w:val="14"/>
        </w:numPr>
        <w:contextualSpacing/>
      </w:pPr>
      <w:r>
        <w:rPr>
          <w:rFonts w:ascii="Arial" w:eastAsia="Arial" w:hAnsi="Arial" w:cs="Arial"/>
        </w:rPr>
        <w:lastRenderedPageBreak/>
        <w:t>We show that we value our differences and treat people fairly</w:t>
      </w:r>
    </w:p>
    <w:p w14:paraId="7BEED9B8" w14:textId="26975DB2" w:rsidR="00E923D0" w:rsidRDefault="00E923D0" w:rsidP="0051422C">
      <w:pPr>
        <w:rPr>
          <w:rFonts w:ascii="Arial" w:hAnsi="Arial" w:cs="Arial"/>
        </w:rPr>
      </w:pPr>
    </w:p>
    <w:p w14:paraId="29617B12" w14:textId="77777777" w:rsidR="00063649" w:rsidRPr="005F3C9F" w:rsidRDefault="00063649" w:rsidP="00063649">
      <w:pPr>
        <w:rPr>
          <w:rFonts w:ascii="Arial" w:hAnsi="Arial" w:cs="Arial"/>
          <w:b/>
          <w:bCs/>
        </w:rPr>
      </w:pPr>
      <w:r w:rsidRPr="005F3C9F">
        <w:rPr>
          <w:rFonts w:ascii="Arial" w:hAnsi="Arial" w:cs="Arial"/>
          <w:b/>
          <w:bCs/>
        </w:rPr>
        <w:t>Role Context</w:t>
      </w:r>
    </w:p>
    <w:p w14:paraId="1BBB396F" w14:textId="77777777" w:rsidR="00063649" w:rsidRPr="005F3C9F" w:rsidRDefault="00063649" w:rsidP="00063649">
      <w:pPr>
        <w:rPr>
          <w:rFonts w:ascii="Arial" w:hAnsi="Arial" w:cs="Arial"/>
          <w:b/>
          <w:bCs/>
        </w:rPr>
      </w:pPr>
    </w:p>
    <w:p w14:paraId="78970D45" w14:textId="12EFDAE2" w:rsidR="00063649" w:rsidRPr="005F3C9F" w:rsidRDefault="00063649" w:rsidP="00063649">
      <w:pPr>
        <w:rPr>
          <w:rFonts w:ascii="Arial" w:hAnsi="Arial" w:cs="Arial"/>
          <w:bCs/>
        </w:rPr>
      </w:pPr>
      <w:r>
        <w:rPr>
          <w:rFonts w:ascii="Arial" w:hAnsi="Arial" w:cs="Arial"/>
          <w:bCs/>
        </w:rPr>
        <w:t xml:space="preserve">Our </w:t>
      </w:r>
      <w:r w:rsidRPr="005F3C9F">
        <w:rPr>
          <w:rFonts w:ascii="Arial" w:hAnsi="Arial" w:cs="Arial"/>
          <w:bCs/>
        </w:rPr>
        <w:t xml:space="preserve">Legal Services is the largest shared legal service in the country, providing high-quality, value-for-money legal services to all departments of Manchester and Salford City Councils. We also act for several external clients. </w:t>
      </w:r>
    </w:p>
    <w:p w14:paraId="55E507E0" w14:textId="77777777" w:rsidR="00063649" w:rsidRPr="005F3C9F" w:rsidRDefault="00063649" w:rsidP="00063649">
      <w:pPr>
        <w:rPr>
          <w:rFonts w:ascii="Arial" w:hAnsi="Arial" w:cs="Arial"/>
          <w:bCs/>
        </w:rPr>
      </w:pPr>
    </w:p>
    <w:p w14:paraId="1A1EC822" w14:textId="6C7A8ACF" w:rsidR="00063649" w:rsidRPr="005F3C9F" w:rsidRDefault="00063649" w:rsidP="00063649">
      <w:pPr>
        <w:rPr>
          <w:rFonts w:ascii="Arial" w:hAnsi="Arial" w:cs="Arial"/>
          <w:bCs/>
        </w:rPr>
      </w:pPr>
      <w:r w:rsidRPr="005F3C9F">
        <w:rPr>
          <w:rFonts w:ascii="Arial" w:hAnsi="Arial" w:cs="Arial"/>
          <w:bCs/>
        </w:rPr>
        <w:t xml:space="preserve">The Service provides legal support to council objectives, and valuable input into strategic planning and policy development. The ambitions and aspirations of the councils making up the Shared Legal Service mean that the Service is always busy dealing with high quality, interesting and challenging legal work. </w:t>
      </w:r>
      <w:r w:rsidR="00616F7E">
        <w:rPr>
          <w:rFonts w:ascii="Arial" w:hAnsi="Arial" w:cs="Arial"/>
          <w:bCs/>
        </w:rPr>
        <w:t xml:space="preserve"> </w:t>
      </w:r>
      <w:r w:rsidRPr="005F3C9F">
        <w:rPr>
          <w:rFonts w:ascii="Arial" w:hAnsi="Arial" w:cs="Arial"/>
          <w:bCs/>
        </w:rPr>
        <w:t>We work closely with clients, strategic partners, stakeholders and councillors/members to deliver a wide range of projects and schemes and the Service provides legal support to council objectives, and valuable input into strategic planning and policy development.</w:t>
      </w:r>
    </w:p>
    <w:p w14:paraId="29F070E8" w14:textId="77777777" w:rsidR="00063649" w:rsidRPr="005F3C9F" w:rsidRDefault="00063649" w:rsidP="00063649">
      <w:pPr>
        <w:rPr>
          <w:rFonts w:ascii="Arial" w:hAnsi="Arial" w:cs="Arial"/>
          <w:bCs/>
        </w:rPr>
      </w:pPr>
    </w:p>
    <w:p w14:paraId="6978E6D5" w14:textId="6C96B764" w:rsidR="00063649" w:rsidRPr="005F3C9F" w:rsidRDefault="00063649" w:rsidP="00063649">
      <w:pPr>
        <w:rPr>
          <w:rFonts w:ascii="Arial" w:hAnsi="Arial" w:cs="Arial"/>
          <w:bCs/>
        </w:rPr>
      </w:pPr>
      <w:r w:rsidRPr="005F3C9F">
        <w:rPr>
          <w:rFonts w:ascii="Arial" w:hAnsi="Arial" w:cs="Arial"/>
          <w:bCs/>
        </w:rPr>
        <w:t xml:space="preserve">We pride ourselves on growing our own and developing our staff to enable them to grow and help deliver on the wide, varied and interesting work that we encounter daily. </w:t>
      </w:r>
      <w:ins w:id="5" w:author="Jonathan Broad" w:date="2023-08-22T12:37:00Z">
        <w:r w:rsidR="00616F7E">
          <w:rPr>
            <w:rFonts w:ascii="Arial" w:hAnsi="Arial" w:cs="Arial"/>
            <w:bCs/>
          </w:rPr>
          <w:t xml:space="preserve"> </w:t>
        </w:r>
      </w:ins>
      <w:r w:rsidRPr="005F3C9F">
        <w:rPr>
          <w:rFonts w:ascii="Arial" w:hAnsi="Arial" w:cs="Arial"/>
          <w:bCs/>
        </w:rPr>
        <w:t>The service structure broadly reflects that of the Council as a whole. There are four Legal Service areas:</w:t>
      </w:r>
    </w:p>
    <w:p w14:paraId="5E3C5B62" w14:textId="77777777" w:rsidR="00063649" w:rsidRPr="005F3C9F" w:rsidRDefault="00063649" w:rsidP="00063649">
      <w:pPr>
        <w:pStyle w:val="ListParagraph"/>
        <w:numPr>
          <w:ilvl w:val="0"/>
          <w:numId w:val="17"/>
        </w:numPr>
        <w:rPr>
          <w:rFonts w:ascii="Arial" w:hAnsi="Arial" w:cs="Arial"/>
          <w:bCs/>
        </w:rPr>
      </w:pPr>
      <w:r w:rsidRPr="005F3C9F">
        <w:rPr>
          <w:rFonts w:ascii="Arial" w:hAnsi="Arial" w:cs="Arial"/>
          <w:bCs/>
        </w:rPr>
        <w:t>People, Place and Regulation Legal Services;</w:t>
      </w:r>
    </w:p>
    <w:p w14:paraId="4C8AAEEB" w14:textId="77777777" w:rsidR="00063649" w:rsidRPr="005F3C9F" w:rsidRDefault="00063649" w:rsidP="00063649">
      <w:pPr>
        <w:pStyle w:val="ListParagraph"/>
        <w:numPr>
          <w:ilvl w:val="0"/>
          <w:numId w:val="17"/>
        </w:numPr>
        <w:rPr>
          <w:rFonts w:ascii="Arial" w:hAnsi="Arial" w:cs="Arial"/>
          <w:bCs/>
        </w:rPr>
      </w:pPr>
      <w:r w:rsidRPr="005F3C9F">
        <w:rPr>
          <w:rFonts w:ascii="Arial" w:hAnsi="Arial" w:cs="Arial"/>
          <w:bCs/>
        </w:rPr>
        <w:t xml:space="preserve">Regeneration Legal Services; </w:t>
      </w:r>
    </w:p>
    <w:p w14:paraId="7F6551EC" w14:textId="77777777" w:rsidR="00063649" w:rsidRPr="005F3C9F" w:rsidRDefault="00063649" w:rsidP="00063649">
      <w:pPr>
        <w:pStyle w:val="ListParagraph"/>
        <w:numPr>
          <w:ilvl w:val="0"/>
          <w:numId w:val="17"/>
        </w:numPr>
        <w:rPr>
          <w:rFonts w:ascii="Arial" w:hAnsi="Arial" w:cs="Arial"/>
          <w:bCs/>
        </w:rPr>
      </w:pPr>
      <w:r w:rsidRPr="005F3C9F">
        <w:rPr>
          <w:rFonts w:ascii="Arial" w:hAnsi="Arial" w:cs="Arial"/>
          <w:bCs/>
        </w:rPr>
        <w:t>Governance Legal Services;</w:t>
      </w:r>
    </w:p>
    <w:p w14:paraId="6D04C1CB" w14:textId="77777777" w:rsidR="00063649" w:rsidRPr="005F3C9F" w:rsidRDefault="00063649" w:rsidP="00063649">
      <w:pPr>
        <w:pStyle w:val="ListParagraph"/>
        <w:numPr>
          <w:ilvl w:val="0"/>
          <w:numId w:val="17"/>
        </w:numPr>
        <w:rPr>
          <w:rFonts w:ascii="Arial" w:hAnsi="Arial" w:cs="Arial"/>
          <w:bCs/>
        </w:rPr>
      </w:pPr>
      <w:r w:rsidRPr="005F3C9F">
        <w:rPr>
          <w:rFonts w:ascii="Arial" w:hAnsi="Arial" w:cs="Arial"/>
          <w:bCs/>
        </w:rPr>
        <w:t>Children and Families Legal Services</w:t>
      </w:r>
    </w:p>
    <w:p w14:paraId="6A8B7AB6" w14:textId="77777777" w:rsidR="00063649" w:rsidRPr="005F3C9F" w:rsidRDefault="00063649" w:rsidP="00063649">
      <w:pPr>
        <w:rPr>
          <w:rFonts w:ascii="Arial" w:hAnsi="Arial" w:cs="Arial"/>
          <w:bCs/>
        </w:rPr>
      </w:pPr>
    </w:p>
    <w:p w14:paraId="03EF7C9A" w14:textId="77777777" w:rsidR="00063649" w:rsidRPr="005F3C9F" w:rsidRDefault="00063649" w:rsidP="00063649">
      <w:pPr>
        <w:rPr>
          <w:rFonts w:ascii="Arial" w:hAnsi="Arial" w:cs="Arial"/>
          <w:bCs/>
        </w:rPr>
      </w:pPr>
      <w:r w:rsidRPr="005F3C9F">
        <w:rPr>
          <w:rFonts w:ascii="Arial" w:hAnsi="Arial" w:cs="Arial"/>
          <w:bCs/>
        </w:rPr>
        <w:t>This role sits within the Children and Families Legal Service. At the heart of everything we do is:-</w:t>
      </w:r>
    </w:p>
    <w:p w14:paraId="158BC350" w14:textId="77777777" w:rsidR="00063649" w:rsidRPr="005F3C9F" w:rsidRDefault="00063649" w:rsidP="00063649">
      <w:pPr>
        <w:pStyle w:val="ListParagraph"/>
        <w:numPr>
          <w:ilvl w:val="0"/>
          <w:numId w:val="18"/>
        </w:numPr>
        <w:rPr>
          <w:rFonts w:ascii="Arial" w:hAnsi="Arial" w:cs="Arial"/>
          <w:bCs/>
        </w:rPr>
      </w:pPr>
      <w:r w:rsidRPr="005F3C9F">
        <w:rPr>
          <w:rFonts w:ascii="Arial" w:hAnsi="Arial" w:cs="Arial"/>
          <w:bCs/>
        </w:rPr>
        <w:t>Safety and needs of children; and</w:t>
      </w:r>
    </w:p>
    <w:p w14:paraId="2DD0A3B6" w14:textId="77777777" w:rsidR="00063649" w:rsidRPr="005F3C9F" w:rsidRDefault="00063649" w:rsidP="00063649">
      <w:pPr>
        <w:pStyle w:val="ListParagraph"/>
        <w:numPr>
          <w:ilvl w:val="0"/>
          <w:numId w:val="18"/>
        </w:numPr>
        <w:rPr>
          <w:rFonts w:ascii="Arial" w:hAnsi="Arial" w:cs="Arial"/>
          <w:bCs/>
        </w:rPr>
      </w:pPr>
      <w:r w:rsidRPr="005F3C9F">
        <w:rPr>
          <w:rFonts w:ascii="Arial" w:hAnsi="Arial" w:cs="Arial"/>
          <w:bCs/>
        </w:rPr>
        <w:t>Legal representation of Children’s Services</w:t>
      </w:r>
    </w:p>
    <w:p w14:paraId="38255A2E" w14:textId="77777777" w:rsidR="00063649" w:rsidRPr="005F3C9F" w:rsidRDefault="00063649" w:rsidP="00063649">
      <w:pPr>
        <w:rPr>
          <w:rFonts w:ascii="Arial" w:hAnsi="Arial" w:cs="Arial"/>
          <w:bCs/>
        </w:rPr>
      </w:pPr>
    </w:p>
    <w:p w14:paraId="0C01611E" w14:textId="77777777" w:rsidR="00063649" w:rsidRPr="005F3C9F" w:rsidRDefault="00063649" w:rsidP="00063649">
      <w:pPr>
        <w:rPr>
          <w:rFonts w:ascii="Arial" w:hAnsi="Arial" w:cs="Arial"/>
        </w:rPr>
      </w:pPr>
      <w:r w:rsidRPr="005F3C9F">
        <w:rPr>
          <w:rFonts w:ascii="Arial" w:hAnsi="Arial" w:cs="Arial"/>
        </w:rPr>
        <w:t>There is real scope and exciting opportunities to align the delivery of legal services to the Children &amp; Education Services Directorate and deliver our service in a way which supports their objectives of permanence from day 1 and delivery of their Locality based model of local services to local families’ objectives.</w:t>
      </w:r>
    </w:p>
    <w:p w14:paraId="2BF77D8A" w14:textId="77777777" w:rsidR="00063649" w:rsidRPr="005F3C9F" w:rsidRDefault="00063649" w:rsidP="00063649">
      <w:pPr>
        <w:rPr>
          <w:rFonts w:ascii="Arial" w:hAnsi="Arial" w:cs="Arial"/>
        </w:rPr>
      </w:pPr>
    </w:p>
    <w:p w14:paraId="5097CF1B" w14:textId="77777777" w:rsidR="00063649" w:rsidRPr="0089002A" w:rsidRDefault="00063649" w:rsidP="00063649">
      <w:pPr>
        <w:rPr>
          <w:rFonts w:ascii="Arial" w:hAnsi="Arial" w:cs="Arial"/>
          <w:b/>
          <w:u w:val="single"/>
        </w:rPr>
      </w:pPr>
      <w:r w:rsidRPr="005F3C9F">
        <w:rPr>
          <w:rFonts w:ascii="Arial" w:hAnsi="Arial" w:cs="Arial"/>
          <w:b/>
        </w:rPr>
        <w:t>Our Mission Statement is</w:t>
      </w:r>
      <w:r w:rsidRPr="005F3C9F">
        <w:rPr>
          <w:rFonts w:ascii="Arial" w:hAnsi="Arial" w:cs="Arial"/>
        </w:rPr>
        <w:t xml:space="preserve">: </w:t>
      </w:r>
      <w:r w:rsidRPr="005F3C9F">
        <w:rPr>
          <w:rFonts w:ascii="Arial" w:hAnsi="Arial" w:cs="Arial"/>
          <w:bCs/>
        </w:rPr>
        <w:t>We will deliver an efficient, effective and financially sustainable legal service to the council we advise, partners, members and officers, working with them to prioritise resources to support the delivery of key priorities and ensuring the councils operates within its legal framework.</w:t>
      </w:r>
      <w:r w:rsidRPr="0089002A">
        <w:rPr>
          <w:rFonts w:ascii="Arial" w:hAnsi="Arial" w:cs="Arial"/>
          <w:bCs/>
        </w:rPr>
        <w:cr/>
      </w:r>
    </w:p>
    <w:p w14:paraId="17F22CD0" w14:textId="40ADF56A" w:rsidR="00200E84" w:rsidRDefault="00200E84" w:rsidP="0051422C">
      <w:pPr>
        <w:rPr>
          <w:rFonts w:ascii="Arial" w:hAnsi="Arial" w:cs="Arial"/>
        </w:rPr>
      </w:pPr>
    </w:p>
    <w:p w14:paraId="50D97E38" w14:textId="77777777" w:rsidR="00200E84" w:rsidRPr="001E13E2" w:rsidRDefault="00200E84" w:rsidP="0051422C">
      <w:pPr>
        <w:rPr>
          <w:rFonts w:ascii="Arial" w:hAnsi="Arial" w:cs="Arial"/>
        </w:rPr>
      </w:pPr>
    </w:p>
    <w:p w14:paraId="152367C0" w14:textId="77777777" w:rsidR="00E923D0" w:rsidRPr="00200E84"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Cs/>
        </w:rPr>
      </w:pPr>
      <w:r w:rsidRPr="001E13E2">
        <w:rPr>
          <w:rFonts w:ascii="Arial" w:hAnsi="Arial" w:cs="Arial"/>
          <w:b/>
        </w:rPr>
        <w:t>G</w:t>
      </w:r>
      <w:r w:rsidR="0051422C">
        <w:rPr>
          <w:rFonts w:ascii="Arial" w:hAnsi="Arial" w:cs="Arial"/>
          <w:b/>
        </w:rPr>
        <w:t>ener</w:t>
      </w:r>
      <w:r w:rsidR="001268A5">
        <w:rPr>
          <w:rFonts w:ascii="Arial" w:hAnsi="Arial" w:cs="Arial"/>
          <w:b/>
        </w:rPr>
        <w:t>ic</w:t>
      </w:r>
      <w:r w:rsidR="0051422C">
        <w:rPr>
          <w:rFonts w:ascii="Arial" w:hAnsi="Arial" w:cs="Arial"/>
          <w:b/>
        </w:rPr>
        <w:t xml:space="preserve"> </w:t>
      </w:r>
      <w:r w:rsidRPr="001E13E2">
        <w:rPr>
          <w:rFonts w:ascii="Arial" w:hAnsi="Arial" w:cs="Arial"/>
          <w:b/>
        </w:rPr>
        <w:t>Skills</w:t>
      </w:r>
    </w:p>
    <w:p w14:paraId="35B90DB0" w14:textId="77777777" w:rsidR="00C00CA9" w:rsidRDefault="00C00CA9" w:rsidP="00C00CA9">
      <w:pPr>
        <w:rPr>
          <w:color w:val="000000"/>
          <w:sz w:val="27"/>
          <w:szCs w:val="27"/>
        </w:rPr>
      </w:pPr>
    </w:p>
    <w:p w14:paraId="5C5A4D0C" w14:textId="6C5691B7" w:rsidR="00C00CA9" w:rsidRPr="00C00CA9" w:rsidRDefault="00C00CA9" w:rsidP="00C00CA9">
      <w:pPr>
        <w:rPr>
          <w:rFonts w:ascii="Arial" w:hAnsi="Arial" w:cs="Arial"/>
          <w:color w:val="000000"/>
        </w:rPr>
      </w:pPr>
      <w:r w:rsidRPr="00C00CA9">
        <w:rPr>
          <w:rFonts w:ascii="Arial" w:hAnsi="Arial" w:cs="Arial"/>
          <w:b/>
          <w:bCs/>
          <w:color w:val="000000"/>
        </w:rPr>
        <w:t>C</w:t>
      </w:r>
      <w:r w:rsidR="00DE7324" w:rsidRPr="00C00CA9">
        <w:rPr>
          <w:rFonts w:ascii="Arial" w:hAnsi="Arial" w:cs="Arial"/>
          <w:b/>
          <w:bCs/>
          <w:color w:val="000000"/>
        </w:rPr>
        <w:t>ommunication skills</w:t>
      </w:r>
      <w:r w:rsidRPr="00C00CA9">
        <w:rPr>
          <w:rFonts w:ascii="Arial" w:hAnsi="Arial" w:cs="Arial"/>
          <w:color w:val="000000"/>
        </w:rPr>
        <w:t xml:space="preserve"> - </w:t>
      </w:r>
      <w:r w:rsidR="008E4A6B" w:rsidRPr="00C00CA9">
        <w:rPr>
          <w:rFonts w:ascii="Arial" w:hAnsi="Arial" w:cs="Arial"/>
          <w:color w:val="000000"/>
        </w:rPr>
        <w:t>S</w:t>
      </w:r>
      <w:r w:rsidR="004977C6" w:rsidRPr="00C00CA9">
        <w:rPr>
          <w:rFonts w:ascii="Arial" w:hAnsi="Arial" w:cs="Arial"/>
          <w:color w:val="000000"/>
        </w:rPr>
        <w:t xml:space="preserve">peaks </w:t>
      </w:r>
      <w:r w:rsidR="009A658F" w:rsidRPr="00063649">
        <w:rPr>
          <w:rFonts w:ascii="Arial" w:hAnsi="Arial" w:cs="Arial"/>
          <w:color w:val="000000"/>
        </w:rPr>
        <w:t xml:space="preserve">and writes </w:t>
      </w:r>
      <w:r w:rsidR="004977C6" w:rsidRPr="00063649">
        <w:rPr>
          <w:rFonts w:ascii="Arial" w:hAnsi="Arial" w:cs="Arial"/>
          <w:color w:val="000000"/>
        </w:rPr>
        <w:t xml:space="preserve">fluently, expresses opinions, information and key points of an argument clearly, </w:t>
      </w:r>
      <w:r w:rsidR="009A658F" w:rsidRPr="00063649">
        <w:rPr>
          <w:rFonts w:ascii="Arial" w:hAnsi="Arial" w:cs="Arial"/>
          <w:color w:val="000000"/>
        </w:rPr>
        <w:t xml:space="preserve">writes and delivers </w:t>
      </w:r>
      <w:r w:rsidR="004977C6" w:rsidRPr="00063649">
        <w:rPr>
          <w:rFonts w:ascii="Arial" w:hAnsi="Arial" w:cs="Arial"/>
          <w:color w:val="000000"/>
        </w:rPr>
        <w:t xml:space="preserve">presentations and </w:t>
      </w:r>
      <w:r w:rsidR="009A658F" w:rsidRPr="00063649">
        <w:rPr>
          <w:rFonts w:ascii="Arial" w:hAnsi="Arial" w:cs="Arial"/>
          <w:color w:val="000000"/>
        </w:rPr>
        <w:t xml:space="preserve">where required, </w:t>
      </w:r>
      <w:r w:rsidR="004977C6" w:rsidRPr="00063649">
        <w:rPr>
          <w:rFonts w:ascii="Arial" w:hAnsi="Arial" w:cs="Arial"/>
          <w:color w:val="000000"/>
        </w:rPr>
        <w:t>undertakes public speaking with skill and confidence.</w:t>
      </w:r>
    </w:p>
    <w:p w14:paraId="057D402D" w14:textId="7F75EB0F" w:rsidR="007C6A4D" w:rsidRPr="00C00CA9" w:rsidRDefault="00AC68B4" w:rsidP="007C6A4D">
      <w:pPr>
        <w:pStyle w:val="NormalWeb"/>
        <w:rPr>
          <w:rFonts w:ascii="Arial" w:hAnsi="Arial" w:cs="Arial"/>
          <w:color w:val="000000"/>
        </w:rPr>
      </w:pPr>
      <w:r w:rsidRPr="00C00CA9">
        <w:rPr>
          <w:rFonts w:ascii="Arial" w:hAnsi="Arial" w:cs="Arial"/>
          <w:b/>
          <w:bCs/>
          <w:color w:val="000000"/>
        </w:rPr>
        <w:t>Analytical Skills</w:t>
      </w:r>
      <w:r w:rsidR="00C00CA9" w:rsidRPr="00C00CA9">
        <w:rPr>
          <w:rFonts w:ascii="Arial" w:hAnsi="Arial" w:cs="Arial"/>
          <w:b/>
          <w:bCs/>
          <w:color w:val="000000"/>
        </w:rPr>
        <w:t xml:space="preserve"> -</w:t>
      </w:r>
      <w:r w:rsidR="00C00CA9" w:rsidRPr="00C00CA9">
        <w:rPr>
          <w:rFonts w:ascii="Arial" w:hAnsi="Arial" w:cs="Arial"/>
          <w:color w:val="000000"/>
        </w:rPr>
        <w:t xml:space="preserve"> </w:t>
      </w:r>
      <w:r w:rsidR="007C6A4D" w:rsidRPr="00C00CA9">
        <w:rPr>
          <w:rFonts w:ascii="Arial" w:hAnsi="Arial" w:cs="Arial"/>
          <w:color w:val="000000"/>
        </w:rPr>
        <w:t>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14:paraId="7646074E" w14:textId="3CBB3DF4" w:rsidR="007C6A4D" w:rsidRDefault="000F2FD9" w:rsidP="00AC68B4">
      <w:pPr>
        <w:pStyle w:val="NormalWeb"/>
        <w:rPr>
          <w:rFonts w:ascii="Arial" w:hAnsi="Arial" w:cs="Arial"/>
          <w:color w:val="000000"/>
        </w:rPr>
      </w:pPr>
      <w:r w:rsidRPr="000F2FD9">
        <w:rPr>
          <w:rFonts w:ascii="Arial" w:hAnsi="Arial" w:cs="Arial"/>
          <w:b/>
          <w:bCs/>
          <w:color w:val="000000"/>
        </w:rPr>
        <w:t xml:space="preserve">Planning and Organising - </w:t>
      </w:r>
      <w:r w:rsidR="00116BFE" w:rsidRPr="00116BFE">
        <w:rPr>
          <w:rFonts w:ascii="Arial" w:hAnsi="Arial" w:cs="Arial"/>
          <w:color w:val="000000"/>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17A80C21" w14:textId="09030976" w:rsidR="00116BFE" w:rsidRDefault="00671DA3" w:rsidP="00AC68B4">
      <w:pPr>
        <w:pStyle w:val="NormalWeb"/>
        <w:rPr>
          <w:rFonts w:ascii="Arial" w:hAnsi="Arial" w:cs="Arial"/>
          <w:color w:val="000000"/>
        </w:rPr>
      </w:pPr>
      <w:r w:rsidRPr="00671DA3">
        <w:rPr>
          <w:rFonts w:ascii="Arial" w:hAnsi="Arial" w:cs="Arial"/>
          <w:b/>
          <w:bCs/>
          <w:color w:val="000000"/>
        </w:rPr>
        <w:t xml:space="preserve">Problem Solving and Decision Making - </w:t>
      </w:r>
      <w:r w:rsidR="000B2F62" w:rsidRPr="000B2F62">
        <w:rPr>
          <w:rFonts w:ascii="Arial" w:hAnsi="Arial" w:cs="Arial"/>
          <w:color w:val="000000"/>
        </w:rPr>
        <w:t>Ability to formulate independently a range of options for new or unfamiliar situations and to select the appropriate course of action to produce a logical, practical and acceptable solution. An ability to make independent decisions of a relatively uniform nature.</w:t>
      </w:r>
      <w:r w:rsidR="009A658F">
        <w:rPr>
          <w:rFonts w:ascii="Arial" w:hAnsi="Arial" w:cs="Arial"/>
          <w:color w:val="000000"/>
        </w:rPr>
        <w:t xml:space="preserve">  </w:t>
      </w:r>
      <w:r w:rsidR="009A658F" w:rsidRPr="00063649">
        <w:rPr>
          <w:rFonts w:ascii="Arial" w:hAnsi="Arial" w:cs="Arial"/>
          <w:color w:val="000000"/>
        </w:rPr>
        <w:t xml:space="preserve">Knowledge of when to </w:t>
      </w:r>
      <w:r w:rsidR="00AF7F31" w:rsidRPr="00063649">
        <w:rPr>
          <w:rFonts w:ascii="Arial" w:hAnsi="Arial" w:cs="Arial"/>
          <w:color w:val="000000"/>
        </w:rPr>
        <w:t>identify issues and potential difficulties to the client and raise with managers for escalation and support as required.</w:t>
      </w:r>
    </w:p>
    <w:p w14:paraId="1E1DCA73" w14:textId="0BBF693F" w:rsidR="00777742" w:rsidRDefault="00777742" w:rsidP="00AC68B4">
      <w:pPr>
        <w:pStyle w:val="NormalWeb"/>
        <w:rPr>
          <w:rFonts w:ascii="Arial" w:hAnsi="Arial" w:cs="Arial"/>
          <w:color w:val="000000"/>
        </w:rPr>
      </w:pPr>
      <w:r w:rsidRPr="00777742">
        <w:rPr>
          <w:rFonts w:ascii="Arial" w:hAnsi="Arial" w:cs="Arial"/>
          <w:b/>
          <w:bCs/>
          <w:color w:val="000000"/>
        </w:rPr>
        <w:t xml:space="preserve">Creative Skills - </w:t>
      </w:r>
      <w:r w:rsidR="00EF6594" w:rsidRPr="00EF6594">
        <w:rPr>
          <w:rFonts w:ascii="Arial" w:hAnsi="Arial" w:cs="Arial"/>
          <w:color w:val="000000"/>
        </w:rPr>
        <w:t>Ability to find creative solutions where there are no existing parameters or procedural framework</w:t>
      </w:r>
      <w:r w:rsidR="00EF6594">
        <w:rPr>
          <w:rFonts w:ascii="Arial" w:hAnsi="Arial" w:cs="Arial"/>
          <w:color w:val="000000"/>
        </w:rPr>
        <w:t>.</w:t>
      </w:r>
    </w:p>
    <w:p w14:paraId="1D0FBDAA" w14:textId="448F49D7" w:rsidR="00EF6594" w:rsidRDefault="006C6EE2" w:rsidP="00AC68B4">
      <w:pPr>
        <w:pStyle w:val="NormalWeb"/>
        <w:rPr>
          <w:rFonts w:ascii="Arial" w:hAnsi="Arial" w:cs="Arial"/>
          <w:color w:val="000000"/>
        </w:rPr>
      </w:pPr>
      <w:r w:rsidRPr="00B02422">
        <w:rPr>
          <w:rFonts w:ascii="Arial" w:hAnsi="Arial" w:cs="Arial"/>
          <w:b/>
          <w:bCs/>
          <w:color w:val="000000"/>
        </w:rPr>
        <w:t>Strategic Thinking -</w:t>
      </w:r>
      <w:r w:rsidRPr="00B02422">
        <w:rPr>
          <w:rFonts w:ascii="Arial" w:hAnsi="Arial" w:cs="Arial"/>
          <w:color w:val="000000"/>
        </w:rPr>
        <w:t xml:space="preserve"> </w:t>
      </w:r>
      <w:r w:rsidR="00B02422" w:rsidRPr="00B02422">
        <w:rPr>
          <w:rFonts w:ascii="Arial" w:hAnsi="Arial" w:cs="Arial"/>
          <w:color w:val="000000"/>
        </w:rPr>
        <w:t>Ability to identify and prioritise objectives that are consistent with the strategic vision of the organisation</w:t>
      </w:r>
      <w:r w:rsidR="00B02422">
        <w:rPr>
          <w:rFonts w:ascii="Arial" w:hAnsi="Arial" w:cs="Arial"/>
          <w:color w:val="000000"/>
        </w:rPr>
        <w:t>.</w:t>
      </w:r>
    </w:p>
    <w:p w14:paraId="1D384663" w14:textId="0C5AAF9A" w:rsidR="008D3B03" w:rsidRDefault="00E261B9" w:rsidP="00AC68B4">
      <w:pPr>
        <w:pStyle w:val="NormalWeb"/>
        <w:rPr>
          <w:rFonts w:ascii="Arial" w:hAnsi="Arial" w:cs="Arial"/>
          <w:color w:val="000000"/>
        </w:rPr>
      </w:pPr>
      <w:r w:rsidRPr="000F7FB8">
        <w:rPr>
          <w:rStyle w:val="ui-provider"/>
          <w:rFonts w:ascii="Arial" w:hAnsi="Arial" w:cs="Arial"/>
          <w:b/>
          <w:bCs/>
        </w:rPr>
        <w:t>People Management</w:t>
      </w:r>
      <w:r w:rsidRPr="000F7FB8">
        <w:rPr>
          <w:rStyle w:val="ui-provider"/>
          <w:rFonts w:ascii="Arial" w:hAnsi="Arial" w:cs="Arial"/>
        </w:rPr>
        <w:t xml:space="preserve"> - Ability to exert positive influence over the performance of others, promoting others’ self-esteem, inspiring trust and fostering confidence in others’ ability to achieve high standards, thereby enhancing a performance orientated culture which supports the delivery of high quality services to the community</w:t>
      </w:r>
    </w:p>
    <w:p w14:paraId="4F326506" w14:textId="77777777" w:rsidR="00E923D0" w:rsidRPr="00200E84"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rPr>
      </w:pPr>
      <w:r w:rsidRPr="001E13E2">
        <w:rPr>
          <w:rFonts w:ascii="Arial" w:hAnsi="Arial" w:cs="Arial"/>
          <w:b/>
        </w:rPr>
        <w:t xml:space="preserve">Technical </w:t>
      </w:r>
      <w:r w:rsidR="0051422C">
        <w:rPr>
          <w:rFonts w:ascii="Arial" w:hAnsi="Arial" w:cs="Arial"/>
          <w:b/>
        </w:rPr>
        <w:t>R</w:t>
      </w:r>
      <w:r w:rsidRPr="001E13E2">
        <w:rPr>
          <w:rFonts w:ascii="Arial" w:hAnsi="Arial" w:cs="Arial"/>
          <w:b/>
        </w:rPr>
        <w:t>equirements (Role Specific</w:t>
      </w:r>
      <w:r w:rsidRPr="00200E84">
        <w:rPr>
          <w:rFonts w:ascii="Arial" w:hAnsi="Arial" w:cs="Arial"/>
          <w:b/>
        </w:rPr>
        <w:t xml:space="preserve">) </w:t>
      </w:r>
    </w:p>
    <w:p w14:paraId="5B5A7F67" w14:textId="77777777" w:rsidR="00E923D0" w:rsidRPr="001E13E2" w:rsidRDefault="00E923D0" w:rsidP="001E13E2">
      <w:pPr>
        <w:rPr>
          <w:rFonts w:ascii="Arial" w:hAnsi="Arial" w:cs="Arial"/>
          <w:b/>
        </w:rPr>
      </w:pPr>
    </w:p>
    <w:p w14:paraId="09EC3AB8" w14:textId="77777777" w:rsidR="00E77D97" w:rsidRDefault="00E77D97" w:rsidP="00E77D97">
      <w:pPr>
        <w:rPr>
          <w:rFonts w:ascii="Arial" w:hAnsi="Arial" w:cs="Arial"/>
          <w:color w:val="000000" w:themeColor="text1"/>
        </w:rPr>
      </w:pPr>
      <w:r w:rsidRPr="59585CB3">
        <w:rPr>
          <w:rFonts w:ascii="Arial" w:hAnsi="Arial" w:cs="Arial"/>
          <w:color w:val="000000" w:themeColor="text1"/>
        </w:rPr>
        <w:t>Qualified solicitor, barrister, Chartered Lawyer or Fellow of the Institute of Legal Executives holding a current practising certificate</w:t>
      </w:r>
      <w:r>
        <w:rPr>
          <w:rFonts w:ascii="Arial" w:hAnsi="Arial" w:cs="Arial"/>
          <w:color w:val="000000" w:themeColor="text1"/>
        </w:rPr>
        <w:t>.</w:t>
      </w:r>
    </w:p>
    <w:p w14:paraId="46956DE6" w14:textId="77777777" w:rsidR="00E77D97" w:rsidRDefault="00E77D97" w:rsidP="00E77D97">
      <w:pPr>
        <w:rPr>
          <w:rFonts w:ascii="Arial" w:hAnsi="Arial" w:cs="Arial"/>
          <w:color w:val="000000" w:themeColor="text1"/>
        </w:rPr>
      </w:pPr>
    </w:p>
    <w:p w14:paraId="6DA5EE36" w14:textId="77777777" w:rsidR="00E77D97" w:rsidRDefault="00E77D97" w:rsidP="00E77D97">
      <w:pPr>
        <w:rPr>
          <w:rFonts w:ascii="Arial" w:hAnsi="Arial" w:cs="Arial"/>
          <w:color w:val="000000" w:themeColor="text1"/>
        </w:rPr>
      </w:pPr>
      <w:r>
        <w:rPr>
          <w:rFonts w:ascii="Arial" w:hAnsi="Arial" w:cs="Arial"/>
          <w:color w:val="000000" w:themeColor="text1"/>
        </w:rPr>
        <w:t>Within Groups, Chartered Lawyers or Fellows may need to hold such regulatory practice rights in accordance with the business needs of the Group</w:t>
      </w:r>
    </w:p>
    <w:p w14:paraId="11B08FC5" w14:textId="77777777" w:rsidR="00E77D97" w:rsidRDefault="00E77D97" w:rsidP="00E77D97">
      <w:pPr>
        <w:rPr>
          <w:rFonts w:ascii="Arial" w:hAnsi="Arial" w:cs="Arial"/>
          <w:color w:val="000000"/>
        </w:rPr>
      </w:pPr>
    </w:p>
    <w:p w14:paraId="3D883FAD" w14:textId="34010FB0" w:rsidR="007F1EB5" w:rsidRDefault="00E77D97" w:rsidP="00E77D97">
      <w:pPr>
        <w:rPr>
          <w:rFonts w:ascii="Arial" w:hAnsi="Arial" w:cs="Arial"/>
        </w:rPr>
      </w:pPr>
      <w:r w:rsidRPr="45C7A46A">
        <w:rPr>
          <w:rFonts w:ascii="Arial" w:hAnsi="Arial" w:cs="Arial"/>
        </w:rPr>
        <w:t>Relevant</w:t>
      </w:r>
      <w:r>
        <w:rPr>
          <w:rFonts w:ascii="Arial" w:hAnsi="Arial" w:cs="Arial"/>
        </w:rPr>
        <w:t xml:space="preserve"> </w:t>
      </w:r>
      <w:r w:rsidRPr="45C7A46A">
        <w:rPr>
          <w:rFonts w:ascii="Arial" w:hAnsi="Arial" w:cs="Arial"/>
        </w:rPr>
        <w:t>experience and expertise of dealing with a broad range of complex, highly value and sensitive cases relating to the groups specific area of law</w:t>
      </w:r>
    </w:p>
    <w:p w14:paraId="27C39F4B" w14:textId="77777777" w:rsidR="007F1EB5" w:rsidRDefault="007F1EB5">
      <w:pPr>
        <w:rPr>
          <w:rFonts w:ascii="Arial" w:hAnsi="Arial" w:cs="Arial"/>
        </w:rPr>
      </w:pPr>
      <w:r>
        <w:rPr>
          <w:rFonts w:ascii="Arial" w:hAnsi="Arial" w:cs="Arial"/>
        </w:rPr>
        <w:br w:type="page"/>
      </w:r>
    </w:p>
    <w:p w14:paraId="7F211A76" w14:textId="77777777" w:rsidR="00E77D97" w:rsidRPr="00650388" w:rsidRDefault="00E77D97" w:rsidP="00E77D97">
      <w:pPr>
        <w:rPr>
          <w:rFonts w:ascii="Arial" w:hAnsi="Arial" w:cs="Arial"/>
          <w:b/>
          <w:bCs/>
        </w:rPr>
      </w:pPr>
    </w:p>
    <w:p w14:paraId="16A53F64" w14:textId="77777777" w:rsidR="00E923D0" w:rsidRPr="001E13E2" w:rsidRDefault="00E923D0" w:rsidP="001E13E2">
      <w:pPr>
        <w:rPr>
          <w:rFonts w:ascii="Arial" w:hAnsi="Arial" w:cs="Arial"/>
          <w:b/>
        </w:rPr>
      </w:pPr>
    </w:p>
    <w:p w14:paraId="5C7DAF0D" w14:textId="77777777" w:rsidR="00E923D0" w:rsidRPr="001E13E2" w:rsidRDefault="00E923D0" w:rsidP="001E13E2">
      <w:pPr>
        <w:rPr>
          <w:rFonts w:ascii="Arial" w:hAnsi="Arial" w:cs="Arial"/>
          <w:b/>
        </w:rPr>
      </w:pPr>
    </w:p>
    <w:sectPr w:rsidR="00E923D0" w:rsidRPr="001E13E2" w:rsidSect="0051422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AD71" w14:textId="77777777" w:rsidR="009B7208" w:rsidRDefault="009B7208">
      <w:r>
        <w:separator/>
      </w:r>
    </w:p>
  </w:endnote>
  <w:endnote w:type="continuationSeparator" w:id="0">
    <w:p w14:paraId="1FA35230" w14:textId="77777777" w:rsidR="009B7208" w:rsidRDefault="009B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2657" w14:textId="77777777" w:rsidR="00332F4F" w:rsidRPr="00444ED9" w:rsidRDefault="00332F4F"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69C0" w14:textId="77777777" w:rsidR="009B7208" w:rsidRDefault="009B7208">
      <w:r>
        <w:separator/>
      </w:r>
    </w:p>
  </w:footnote>
  <w:footnote w:type="continuationSeparator" w:id="0">
    <w:p w14:paraId="427E2611" w14:textId="77777777" w:rsidR="009B7208" w:rsidRDefault="009B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C2B1" w14:textId="64445F87" w:rsidR="00332F4F" w:rsidRDefault="000D5225" w:rsidP="00444ED9">
    <w:pPr>
      <w:pStyle w:val="Header"/>
      <w:jc w:val="right"/>
      <w:rPr>
        <w:rFonts w:cs="Arial-BoldMT"/>
        <w:b/>
        <w:bCs/>
        <w:sz w:val="16"/>
        <w:szCs w:val="16"/>
      </w:rPr>
    </w:pPr>
    <w:r>
      <w:rPr>
        <w:rFonts w:cs="Arial-BoldMT"/>
        <w:b/>
        <w:bCs/>
        <w:noProof/>
        <w:sz w:val="16"/>
        <w:szCs w:val="16"/>
      </w:rPr>
      <w:drawing>
        <wp:inline distT="0" distB="0" distL="0" distR="0" wp14:anchorId="2358A296" wp14:editId="12DA859C">
          <wp:extent cx="21590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419100"/>
                  </a:xfrm>
                  <a:prstGeom prst="rect">
                    <a:avLst/>
                  </a:prstGeom>
                  <a:noFill/>
                  <a:ln>
                    <a:noFill/>
                  </a:ln>
                </pic:spPr>
              </pic:pic>
            </a:graphicData>
          </a:graphic>
        </wp:inline>
      </w:drawing>
    </w:r>
  </w:p>
  <w:p w14:paraId="2C0CF604" w14:textId="77777777" w:rsidR="00332F4F" w:rsidRDefault="00332F4F"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B26BD"/>
    <w:multiLevelType w:val="hybridMultilevel"/>
    <w:tmpl w:val="F1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B0654"/>
    <w:multiLevelType w:val="hybridMultilevel"/>
    <w:tmpl w:val="D7DE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327D5B"/>
    <w:multiLevelType w:val="hybridMultilevel"/>
    <w:tmpl w:val="B0D6B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8D11799"/>
    <w:multiLevelType w:val="hybridMultilevel"/>
    <w:tmpl w:val="4D88AB0E"/>
    <w:lvl w:ilvl="0" w:tplc="B5D8A9F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5"/>
  </w:num>
  <w:num w:numId="4">
    <w:abstractNumId w:val="12"/>
  </w:num>
  <w:num w:numId="5">
    <w:abstractNumId w:val="8"/>
  </w:num>
  <w:num w:numId="6">
    <w:abstractNumId w:val="14"/>
  </w:num>
  <w:num w:numId="7">
    <w:abstractNumId w:val="7"/>
  </w:num>
  <w:num w:numId="8">
    <w:abstractNumId w:val="1"/>
  </w:num>
  <w:num w:numId="9">
    <w:abstractNumId w:val="17"/>
  </w:num>
  <w:num w:numId="10">
    <w:abstractNumId w:val="2"/>
  </w:num>
  <w:num w:numId="11">
    <w:abstractNumId w:val="16"/>
  </w:num>
  <w:num w:numId="12">
    <w:abstractNumId w:val="6"/>
  </w:num>
  <w:num w:numId="13">
    <w:abstractNumId w:val="0"/>
  </w:num>
  <w:num w:numId="14">
    <w:abstractNumId w:val="9"/>
  </w:num>
  <w:num w:numId="15">
    <w:abstractNumId w:val="10"/>
  </w:num>
  <w:num w:numId="16">
    <w:abstractNumId w:val="3"/>
  </w:num>
  <w:num w:numId="17">
    <w:abstractNumId w:val="4"/>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Broad">
    <w15:presenceInfo w15:providerId="None" w15:userId="Jonathan Bro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0247E"/>
    <w:rsid w:val="00012C91"/>
    <w:rsid w:val="000377C0"/>
    <w:rsid w:val="00063649"/>
    <w:rsid w:val="0006703E"/>
    <w:rsid w:val="000710E9"/>
    <w:rsid w:val="000746EE"/>
    <w:rsid w:val="000B2F62"/>
    <w:rsid w:val="000B4073"/>
    <w:rsid w:val="000D5225"/>
    <w:rsid w:val="000F2FD9"/>
    <w:rsid w:val="000F7FB8"/>
    <w:rsid w:val="00116BFE"/>
    <w:rsid w:val="001268A5"/>
    <w:rsid w:val="001339D6"/>
    <w:rsid w:val="00183F20"/>
    <w:rsid w:val="00184ADC"/>
    <w:rsid w:val="0018511F"/>
    <w:rsid w:val="001967E1"/>
    <w:rsid w:val="001A6198"/>
    <w:rsid w:val="001D0F9C"/>
    <w:rsid w:val="001D3184"/>
    <w:rsid w:val="001D63D1"/>
    <w:rsid w:val="001E13E2"/>
    <w:rsid w:val="001F171E"/>
    <w:rsid w:val="001F609E"/>
    <w:rsid w:val="001F7790"/>
    <w:rsid w:val="00200E84"/>
    <w:rsid w:val="00201C97"/>
    <w:rsid w:val="00203BBC"/>
    <w:rsid w:val="002457F9"/>
    <w:rsid w:val="00253BAE"/>
    <w:rsid w:val="00292DEF"/>
    <w:rsid w:val="0029472C"/>
    <w:rsid w:val="002C2230"/>
    <w:rsid w:val="002D439D"/>
    <w:rsid w:val="002F1FC1"/>
    <w:rsid w:val="003060DB"/>
    <w:rsid w:val="00310024"/>
    <w:rsid w:val="0031622B"/>
    <w:rsid w:val="003263E9"/>
    <w:rsid w:val="00332F4F"/>
    <w:rsid w:val="0034168C"/>
    <w:rsid w:val="00344D49"/>
    <w:rsid w:val="00383261"/>
    <w:rsid w:val="003C1FA4"/>
    <w:rsid w:val="003C7575"/>
    <w:rsid w:val="003C7602"/>
    <w:rsid w:val="003F70B1"/>
    <w:rsid w:val="00404B3A"/>
    <w:rsid w:val="00423199"/>
    <w:rsid w:val="00436E3C"/>
    <w:rsid w:val="004436B2"/>
    <w:rsid w:val="00444ED9"/>
    <w:rsid w:val="00472AC2"/>
    <w:rsid w:val="004977C6"/>
    <w:rsid w:val="004A3470"/>
    <w:rsid w:val="004A3BBD"/>
    <w:rsid w:val="004C6FBB"/>
    <w:rsid w:val="004D0628"/>
    <w:rsid w:val="004E3050"/>
    <w:rsid w:val="00503BA6"/>
    <w:rsid w:val="005045FE"/>
    <w:rsid w:val="0051422C"/>
    <w:rsid w:val="00541503"/>
    <w:rsid w:val="00541B49"/>
    <w:rsid w:val="00547149"/>
    <w:rsid w:val="00561C5F"/>
    <w:rsid w:val="005B3A5F"/>
    <w:rsid w:val="005C0154"/>
    <w:rsid w:val="005C6287"/>
    <w:rsid w:val="005E3216"/>
    <w:rsid w:val="005E67D5"/>
    <w:rsid w:val="006165DE"/>
    <w:rsid w:val="00616F7E"/>
    <w:rsid w:val="00643DC6"/>
    <w:rsid w:val="00650388"/>
    <w:rsid w:val="006719D0"/>
    <w:rsid w:val="00671DA3"/>
    <w:rsid w:val="00674A3C"/>
    <w:rsid w:val="0068795C"/>
    <w:rsid w:val="006C6EE2"/>
    <w:rsid w:val="006D0E79"/>
    <w:rsid w:val="00740062"/>
    <w:rsid w:val="00777742"/>
    <w:rsid w:val="00782CC3"/>
    <w:rsid w:val="007C6A4D"/>
    <w:rsid w:val="007D6B00"/>
    <w:rsid w:val="007E036E"/>
    <w:rsid w:val="007F1EB5"/>
    <w:rsid w:val="00805631"/>
    <w:rsid w:val="00833118"/>
    <w:rsid w:val="00833C11"/>
    <w:rsid w:val="00851708"/>
    <w:rsid w:val="00866C57"/>
    <w:rsid w:val="0088233A"/>
    <w:rsid w:val="008826EA"/>
    <w:rsid w:val="008A05CD"/>
    <w:rsid w:val="008A2331"/>
    <w:rsid w:val="008A2B1A"/>
    <w:rsid w:val="008D3B03"/>
    <w:rsid w:val="008D4984"/>
    <w:rsid w:val="008E4A6B"/>
    <w:rsid w:val="00910C51"/>
    <w:rsid w:val="00940638"/>
    <w:rsid w:val="00940742"/>
    <w:rsid w:val="00951C1C"/>
    <w:rsid w:val="0096016D"/>
    <w:rsid w:val="009622F4"/>
    <w:rsid w:val="00976282"/>
    <w:rsid w:val="009940E6"/>
    <w:rsid w:val="00996218"/>
    <w:rsid w:val="009A3084"/>
    <w:rsid w:val="009A658F"/>
    <w:rsid w:val="009B097A"/>
    <w:rsid w:val="009B10CB"/>
    <w:rsid w:val="009B7208"/>
    <w:rsid w:val="009C688E"/>
    <w:rsid w:val="009E17A0"/>
    <w:rsid w:val="00A073D8"/>
    <w:rsid w:val="00A16318"/>
    <w:rsid w:val="00A62213"/>
    <w:rsid w:val="00A82E79"/>
    <w:rsid w:val="00AA22E7"/>
    <w:rsid w:val="00AA41F5"/>
    <w:rsid w:val="00AC68B4"/>
    <w:rsid w:val="00AD4B6B"/>
    <w:rsid w:val="00AE1197"/>
    <w:rsid w:val="00AE4DE8"/>
    <w:rsid w:val="00AF31DE"/>
    <w:rsid w:val="00AF7F31"/>
    <w:rsid w:val="00B0155A"/>
    <w:rsid w:val="00B02422"/>
    <w:rsid w:val="00B30811"/>
    <w:rsid w:val="00B31EE5"/>
    <w:rsid w:val="00B60EEE"/>
    <w:rsid w:val="00B926E8"/>
    <w:rsid w:val="00BB0BBF"/>
    <w:rsid w:val="00BB1721"/>
    <w:rsid w:val="00BB2BCA"/>
    <w:rsid w:val="00BD7CFE"/>
    <w:rsid w:val="00BE1230"/>
    <w:rsid w:val="00BE48DA"/>
    <w:rsid w:val="00BF7596"/>
    <w:rsid w:val="00C00CA9"/>
    <w:rsid w:val="00C03214"/>
    <w:rsid w:val="00C34AD8"/>
    <w:rsid w:val="00C54448"/>
    <w:rsid w:val="00C578AE"/>
    <w:rsid w:val="00C6531E"/>
    <w:rsid w:val="00C76D85"/>
    <w:rsid w:val="00C83D6D"/>
    <w:rsid w:val="00CA0D5A"/>
    <w:rsid w:val="00CC6844"/>
    <w:rsid w:val="00CC6E2A"/>
    <w:rsid w:val="00CD071E"/>
    <w:rsid w:val="00CF3E81"/>
    <w:rsid w:val="00CF6A86"/>
    <w:rsid w:val="00D23AEE"/>
    <w:rsid w:val="00D46C30"/>
    <w:rsid w:val="00D54CC3"/>
    <w:rsid w:val="00D56FF7"/>
    <w:rsid w:val="00D6461A"/>
    <w:rsid w:val="00D85A19"/>
    <w:rsid w:val="00DC6059"/>
    <w:rsid w:val="00DE7324"/>
    <w:rsid w:val="00E015D2"/>
    <w:rsid w:val="00E017BF"/>
    <w:rsid w:val="00E1020F"/>
    <w:rsid w:val="00E261B9"/>
    <w:rsid w:val="00E4240F"/>
    <w:rsid w:val="00E43703"/>
    <w:rsid w:val="00E5271A"/>
    <w:rsid w:val="00E747B8"/>
    <w:rsid w:val="00E76BDA"/>
    <w:rsid w:val="00E77D97"/>
    <w:rsid w:val="00E84C49"/>
    <w:rsid w:val="00E923D0"/>
    <w:rsid w:val="00EA2474"/>
    <w:rsid w:val="00EC7192"/>
    <w:rsid w:val="00EF6594"/>
    <w:rsid w:val="00F04D73"/>
    <w:rsid w:val="00F224F8"/>
    <w:rsid w:val="00F316C3"/>
    <w:rsid w:val="00F66E09"/>
    <w:rsid w:val="00F66FC3"/>
    <w:rsid w:val="00F83A0B"/>
    <w:rsid w:val="00F84BD1"/>
    <w:rsid w:val="00FA236C"/>
    <w:rsid w:val="00FD076F"/>
    <w:rsid w:val="00FF18CE"/>
    <w:rsid w:val="02E7E234"/>
    <w:rsid w:val="031ED17A"/>
    <w:rsid w:val="0396B0CD"/>
    <w:rsid w:val="064CABAB"/>
    <w:rsid w:val="08E5CF30"/>
    <w:rsid w:val="0B3B1695"/>
    <w:rsid w:val="0BAD0A9C"/>
    <w:rsid w:val="0BE15D31"/>
    <w:rsid w:val="0F8CB936"/>
    <w:rsid w:val="10031268"/>
    <w:rsid w:val="10B27A6D"/>
    <w:rsid w:val="153AC485"/>
    <w:rsid w:val="183D2A70"/>
    <w:rsid w:val="188C6100"/>
    <w:rsid w:val="1B5927E5"/>
    <w:rsid w:val="1C742F70"/>
    <w:rsid w:val="22B45F0D"/>
    <w:rsid w:val="26382C25"/>
    <w:rsid w:val="26C2A569"/>
    <w:rsid w:val="28C7F1BF"/>
    <w:rsid w:val="2B7EF18A"/>
    <w:rsid w:val="2C6D24B8"/>
    <w:rsid w:val="2E40CA5C"/>
    <w:rsid w:val="2F946A72"/>
    <w:rsid w:val="32FBF244"/>
    <w:rsid w:val="340BA621"/>
    <w:rsid w:val="378C98EC"/>
    <w:rsid w:val="37F79B8C"/>
    <w:rsid w:val="41E04D93"/>
    <w:rsid w:val="4E8290EA"/>
    <w:rsid w:val="4FD83B02"/>
    <w:rsid w:val="5024ED10"/>
    <w:rsid w:val="593CA752"/>
    <w:rsid w:val="5ABB4946"/>
    <w:rsid w:val="5C5FEEC6"/>
    <w:rsid w:val="5DFDBED0"/>
    <w:rsid w:val="61A06232"/>
    <w:rsid w:val="637A9F22"/>
    <w:rsid w:val="640BF57D"/>
    <w:rsid w:val="64B5EE56"/>
    <w:rsid w:val="650FE3BE"/>
    <w:rsid w:val="6C96CB6A"/>
    <w:rsid w:val="6F07A58D"/>
    <w:rsid w:val="7049AC56"/>
    <w:rsid w:val="71D2E50C"/>
    <w:rsid w:val="768AF33E"/>
    <w:rsid w:val="77B5494E"/>
    <w:rsid w:val="79D94F4C"/>
    <w:rsid w:val="79FDAE05"/>
    <w:rsid w:val="7A42D7FD"/>
    <w:rsid w:val="7C814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14:docId w14:val="11931221"/>
  <w15:chartTrackingRefBased/>
  <w15:docId w15:val="{700DAEE6-FCB8-47F7-A930-78576B96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NormalWeb">
    <w:name w:val="Normal (Web)"/>
    <w:basedOn w:val="Normal"/>
    <w:uiPriority w:val="99"/>
    <w:unhideWhenUsed/>
    <w:rsid w:val="00650388"/>
    <w:pPr>
      <w:spacing w:before="100" w:beforeAutospacing="1" w:after="100" w:afterAutospacing="1"/>
    </w:pPr>
  </w:style>
  <w:style w:type="paragraph" w:styleId="Revision">
    <w:name w:val="Revision"/>
    <w:hidden/>
    <w:uiPriority w:val="99"/>
    <w:semiHidden/>
    <w:rsid w:val="00996218"/>
    <w:rPr>
      <w:sz w:val="24"/>
      <w:szCs w:val="24"/>
    </w:rPr>
  </w:style>
  <w:style w:type="character" w:customStyle="1" w:styleId="ui-provider">
    <w:name w:val="ui-provider"/>
    <w:basedOn w:val="DefaultParagraphFont"/>
    <w:rsid w:val="00E261B9"/>
  </w:style>
  <w:style w:type="character" w:customStyle="1" w:styleId="normaltextrun">
    <w:name w:val="normaltextrun"/>
    <w:basedOn w:val="DefaultParagraphFont"/>
    <w:uiPriority w:val="1"/>
    <w:rsid w:val="650FE3BE"/>
  </w:style>
  <w:style w:type="character" w:customStyle="1" w:styleId="eop">
    <w:name w:val="eop"/>
    <w:basedOn w:val="DefaultParagraphFont"/>
    <w:uiPriority w:val="1"/>
    <w:rsid w:val="650FE3BE"/>
  </w:style>
  <w:style w:type="paragraph" w:styleId="ListParagraph">
    <w:name w:val="List Paragraph"/>
    <w:basedOn w:val="Normal"/>
    <w:uiPriority w:val="34"/>
    <w:qFormat/>
    <w:rsid w:val="00063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74681">
      <w:bodyDiv w:val="1"/>
      <w:marLeft w:val="0"/>
      <w:marRight w:val="0"/>
      <w:marTop w:val="0"/>
      <w:marBottom w:val="0"/>
      <w:divBdr>
        <w:top w:val="none" w:sz="0" w:space="0" w:color="auto"/>
        <w:left w:val="none" w:sz="0" w:space="0" w:color="auto"/>
        <w:bottom w:val="none" w:sz="0" w:space="0" w:color="auto"/>
        <w:right w:val="none" w:sz="0" w:space="0" w:color="auto"/>
      </w:divBdr>
    </w:div>
    <w:div w:id="1660429078">
      <w:bodyDiv w:val="1"/>
      <w:marLeft w:val="0"/>
      <w:marRight w:val="0"/>
      <w:marTop w:val="0"/>
      <w:marBottom w:val="0"/>
      <w:divBdr>
        <w:top w:val="none" w:sz="0" w:space="0" w:color="auto"/>
        <w:left w:val="none" w:sz="0" w:space="0" w:color="auto"/>
        <w:bottom w:val="none" w:sz="0" w:space="0" w:color="auto"/>
        <w:right w:val="none" w:sz="0" w:space="0" w:color="auto"/>
      </w:divBdr>
    </w:div>
    <w:div w:id="194727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75c4a9-c2df-482e-9730-31312205fb5f">
      <UserInfo>
        <DisplayName>Matthew Lockett</DisplayName>
        <AccountId>28</AccountId>
        <AccountType/>
      </UserInfo>
      <UserInfo>
        <DisplayName>Poornima Karkera</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275E19FEE1BF4EA2C9C4DF4A07297B" ma:contentTypeVersion="4" ma:contentTypeDescription="Create a new document." ma:contentTypeScope="" ma:versionID="38b1a754a6b018cf086d6dc23b75e104">
  <xsd:schema xmlns:xsd="http://www.w3.org/2001/XMLSchema" xmlns:xs="http://www.w3.org/2001/XMLSchema" xmlns:p="http://schemas.microsoft.com/office/2006/metadata/properties" xmlns:ns2="7779c10d-57d2-4e5e-b625-96a4644c0abd" xmlns:ns3="4575c4a9-c2df-482e-9730-31312205fb5f" targetNamespace="http://schemas.microsoft.com/office/2006/metadata/properties" ma:root="true" ma:fieldsID="e8686742499dc6821d6b3f8723907344" ns2:_="" ns3:_="">
    <xsd:import namespace="7779c10d-57d2-4e5e-b625-96a4644c0abd"/>
    <xsd:import namespace="4575c4a9-c2df-482e-9730-31312205f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c10d-57d2-4e5e-b625-96a4644c0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5c4a9-c2df-482e-9730-31312205f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2082B-0891-45C2-A8BC-2ADA33EAFF5A}">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4575c4a9-c2df-482e-9730-31312205fb5f"/>
    <ds:schemaRef ds:uri="7779c10d-57d2-4e5e-b625-96a4644c0abd"/>
    <ds:schemaRef ds:uri="http://www.w3.org/XML/1998/namespace"/>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7FF2C0B-1996-4AFA-9146-E7938678C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9c10d-57d2-4e5e-b625-96a4644c0abd"/>
    <ds:schemaRef ds:uri="4575c4a9-c2df-482e-9730-31312205f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D3541-7012-4C90-AE47-9E7252D4E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1667</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Jonathan Broad</cp:lastModifiedBy>
  <cp:revision>5</cp:revision>
  <cp:lastPrinted>2009-12-18T14:14:00Z</cp:lastPrinted>
  <dcterms:created xsi:type="dcterms:W3CDTF">2023-08-22T11:32:00Z</dcterms:created>
  <dcterms:modified xsi:type="dcterms:W3CDTF">2023-08-22T11:37:00Z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0x010100CC275E19FEE1BF4EA2C9C4DF4A07297B</vt:lpwstr>
  </property>
</Properties>
</file>