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15BC" w14:textId="220EE7BE" w:rsidR="00854B21" w:rsidDel="00742F4A" w:rsidRDefault="00751192">
      <w:pPr>
        <w:spacing w:before="319" w:after="319"/>
        <w:outlineLvl w:val="3"/>
        <w:rPr>
          <w:del w:id="0" w:author="K Eyre" w:date="2026-03-13T16:06:00Z"/>
        </w:rPr>
      </w:pPr>
      <w:r>
        <w:rPr>
          <w:b/>
          <w:bCs/>
          <w:color w:val="000000"/>
          <w:sz w:val="24"/>
          <w:szCs w:val="24"/>
        </w:rPr>
        <w:t>Job Title and Level</w:t>
      </w:r>
      <w:ins w:id="1" w:author="K Eyre" w:date="2026-03-13T16:06:00Z">
        <w:r w:rsidR="00742F4A">
          <w:rPr>
            <w:b/>
            <w:bCs/>
            <w:color w:val="000000"/>
            <w:sz w:val="24"/>
            <w:szCs w:val="24"/>
          </w:rPr>
          <w:t>:</w:t>
        </w:r>
      </w:ins>
    </w:p>
    <w:p w14:paraId="69508F28" w14:textId="30DD1840" w:rsidR="00854B21" w:rsidDel="00742F4A" w:rsidRDefault="00742F4A" w:rsidP="00742F4A">
      <w:pPr>
        <w:spacing w:before="319" w:after="319"/>
        <w:outlineLvl w:val="3"/>
        <w:rPr>
          <w:del w:id="2" w:author="K Eyre" w:date="2026-03-13T16:06:00Z"/>
        </w:rPr>
        <w:pPrChange w:id="3" w:author="K Eyre" w:date="2026-03-13T16:06:00Z">
          <w:pPr>
            <w:spacing w:before="240" w:after="240"/>
          </w:pPr>
        </w:pPrChange>
      </w:pPr>
      <w:ins w:id="4" w:author="K Eyre" w:date="2026-03-13T16:06:00Z">
        <w:r>
          <w:rPr>
            <w:b/>
            <w:bCs/>
            <w:color w:val="000000"/>
            <w:sz w:val="24"/>
            <w:szCs w:val="24"/>
          </w:rPr>
          <w:t xml:space="preserve"> </w:t>
        </w:r>
      </w:ins>
      <w:r w:rsidR="00751192">
        <w:rPr>
          <w:b/>
          <w:bCs/>
          <w:color w:val="000000"/>
          <w:sz w:val="24"/>
          <w:szCs w:val="24"/>
        </w:rPr>
        <w:t>HR Manager</w:t>
      </w:r>
      <w:ins w:id="5" w:author="K Eyre" w:date="2026-03-08T13:21:00Z">
        <w:r w:rsidR="00567A49">
          <w:rPr>
            <w:b/>
            <w:bCs/>
            <w:color w:val="000000"/>
            <w:sz w:val="24"/>
            <w:szCs w:val="24"/>
          </w:rPr>
          <w:t xml:space="preserve"> (Grade </w:t>
        </w:r>
      </w:ins>
      <w:ins w:id="6" w:author="K Eyre" w:date="2026-03-08T13:22:00Z">
        <w:r w:rsidR="00567A49">
          <w:rPr>
            <w:b/>
            <w:bCs/>
            <w:color w:val="000000"/>
            <w:sz w:val="24"/>
            <w:szCs w:val="24"/>
          </w:rPr>
          <w:t>7 Term Time Only)</w:t>
        </w:r>
      </w:ins>
      <w:r w:rsidR="00751192">
        <w:rPr>
          <w:color w:val="000000"/>
          <w:sz w:val="24"/>
          <w:szCs w:val="24"/>
        </w:rPr>
        <w:br/>
      </w:r>
    </w:p>
    <w:p w14:paraId="10F4DBAB" w14:textId="77777777" w:rsidR="00742F4A" w:rsidRDefault="00742F4A" w:rsidP="00742F4A">
      <w:pPr>
        <w:spacing w:before="240" w:after="240"/>
        <w:rPr>
          <w:ins w:id="7" w:author="K Eyre" w:date="2026-03-13T16:06:00Z"/>
          <w:b/>
          <w:bCs/>
          <w:color w:val="000000"/>
          <w:sz w:val="24"/>
          <w:szCs w:val="24"/>
        </w:rPr>
      </w:pPr>
    </w:p>
    <w:p w14:paraId="5290E4C6" w14:textId="3A921322" w:rsidR="00854B21" w:rsidRDefault="00751192" w:rsidP="00742F4A">
      <w:pPr>
        <w:spacing w:before="240" w:after="240"/>
        <w:pPrChange w:id="8" w:author="K Eyre" w:date="2026-03-13T16:06:00Z">
          <w:pPr>
            <w:spacing w:before="319" w:after="319"/>
            <w:outlineLvl w:val="3"/>
          </w:pPr>
        </w:pPrChange>
      </w:pPr>
      <w:r>
        <w:rPr>
          <w:b/>
          <w:bCs/>
          <w:color w:val="000000"/>
          <w:sz w:val="24"/>
          <w:szCs w:val="24"/>
        </w:rPr>
        <w:t>Main Purpose of the Role</w:t>
      </w:r>
    </w:p>
    <w:p w14:paraId="1BA55859" w14:textId="77777777" w:rsidR="00854B21" w:rsidRDefault="00751192">
      <w:pPr>
        <w:spacing w:before="240" w:after="240"/>
      </w:pPr>
      <w:r>
        <w:rPr>
          <w:color w:val="000000"/>
          <w:sz w:val="24"/>
          <w:szCs w:val="24"/>
        </w:rPr>
        <w:t>The HR Manager at Bridgelea Primary School, a specialist Pupil Referral Unit (PRU) catering to children with Social Emotional and Mental Health (SEMH) difficulties, plays a pivotal senior leadership role in shaping and delivering a professional, efficient, and responsive HR service. This role is integral to supporting the school’s vision of nurturing every child’s development through a Rights Respecting, language-friendly, and inclusive environment that promotes resilience, communication, and well-being. The HR Manager will lead all aspects of human resources, including strategic workforce planning, recruitment, employee relations, performance management, and compliance, ensuring the school attracts, retains, and develops a high-calibre team aligned with Bridgelea’s values and the unique needs of its pupils. Working closely with the School Business Manager, Attendance &amp; Safeguarding Lead, and Extended Senior Leadership Team, the postholder will contribute to the school’s ongoing improvement, particularly supporting a curriculum that meets the developmental and SEMH needs of its children.</w:t>
      </w:r>
    </w:p>
    <w:p w14:paraId="313B0EB2" w14:textId="77777777" w:rsidR="00854B21" w:rsidRDefault="00751192">
      <w:pPr>
        <w:spacing w:before="319" w:after="319"/>
        <w:outlineLvl w:val="3"/>
      </w:pPr>
      <w:r>
        <w:rPr>
          <w:b/>
          <w:bCs/>
          <w:color w:val="000000"/>
          <w:sz w:val="24"/>
          <w:szCs w:val="24"/>
        </w:rPr>
        <w:t>Key Responsibilities and Duties</w:t>
      </w:r>
    </w:p>
    <w:p w14:paraId="41AF9DA1" w14:textId="77777777" w:rsidR="00854B21" w:rsidRDefault="00751192">
      <w:pPr>
        <w:spacing w:before="240" w:after="240"/>
      </w:pPr>
      <w:r>
        <w:rPr>
          <w:b/>
          <w:bCs/>
          <w:color w:val="000000"/>
          <w:sz w:val="24"/>
          <w:szCs w:val="24"/>
        </w:rPr>
        <w:t>HR Leadership &amp; Management</w:t>
      </w:r>
    </w:p>
    <w:p w14:paraId="093EF099" w14:textId="02B41E89" w:rsidR="00854B21" w:rsidRDefault="00751192">
      <w:pPr>
        <w:numPr>
          <w:ilvl w:val="0"/>
          <w:numId w:val="8"/>
        </w:numPr>
        <w:rPr>
          <w:color w:val="000000"/>
          <w:sz w:val="24"/>
          <w:szCs w:val="24"/>
        </w:rPr>
      </w:pPr>
      <w:r>
        <w:rPr>
          <w:color w:val="000000"/>
          <w:sz w:val="24"/>
          <w:szCs w:val="24"/>
        </w:rPr>
        <w:t>Provide effective line management, mentorship, and guidance to HR administrative staff to ensure smooth operational delivery.</w:t>
      </w:r>
    </w:p>
    <w:p w14:paraId="4EA0DF85" w14:textId="77777777" w:rsidR="00854B21" w:rsidRDefault="00751192">
      <w:pPr>
        <w:numPr>
          <w:ilvl w:val="0"/>
          <w:numId w:val="8"/>
        </w:numPr>
        <w:rPr>
          <w:color w:val="000000"/>
          <w:sz w:val="24"/>
          <w:szCs w:val="24"/>
        </w:rPr>
      </w:pPr>
      <w:r>
        <w:rPr>
          <w:color w:val="000000"/>
          <w:sz w:val="24"/>
          <w:szCs w:val="24"/>
        </w:rPr>
        <w:t>Set and communicate clear, measurable HR objectives aligned with the school’s development plan and strategic priorities.</w:t>
      </w:r>
    </w:p>
    <w:p w14:paraId="0CABC52A" w14:textId="77777777" w:rsidR="00854B21" w:rsidRDefault="00751192">
      <w:pPr>
        <w:numPr>
          <w:ilvl w:val="0"/>
          <w:numId w:val="8"/>
        </w:numPr>
        <w:rPr>
          <w:color w:val="000000"/>
          <w:sz w:val="24"/>
          <w:szCs w:val="24"/>
        </w:rPr>
      </w:pPr>
      <w:r>
        <w:rPr>
          <w:color w:val="000000"/>
          <w:sz w:val="24"/>
          <w:szCs w:val="24"/>
        </w:rPr>
        <w:t>Manage the HR budget collaboratively with the School Business Manager, monitoring expenditure and providing detailed reports.</w:t>
      </w:r>
    </w:p>
    <w:p w14:paraId="34B7998D" w14:textId="77777777" w:rsidR="00854B21" w:rsidRDefault="00751192">
      <w:pPr>
        <w:numPr>
          <w:ilvl w:val="0"/>
          <w:numId w:val="8"/>
        </w:numPr>
        <w:rPr>
          <w:color w:val="000000"/>
          <w:sz w:val="24"/>
          <w:szCs w:val="24"/>
        </w:rPr>
      </w:pPr>
      <w:r>
        <w:rPr>
          <w:color w:val="000000"/>
          <w:sz w:val="24"/>
          <w:szCs w:val="24"/>
        </w:rPr>
        <w:t>Represent the school professionally in meetings and external forums, championing Bridgelea’s vision, values, and inclusive ethos.</w:t>
      </w:r>
    </w:p>
    <w:p w14:paraId="028A8008" w14:textId="77777777" w:rsidR="00854B21" w:rsidRDefault="00751192">
      <w:pPr>
        <w:numPr>
          <w:ilvl w:val="0"/>
          <w:numId w:val="8"/>
        </w:numPr>
        <w:rPr>
          <w:color w:val="000000"/>
          <w:sz w:val="24"/>
          <w:szCs w:val="24"/>
        </w:rPr>
      </w:pPr>
      <w:r>
        <w:rPr>
          <w:color w:val="000000"/>
          <w:sz w:val="24"/>
          <w:szCs w:val="24"/>
        </w:rPr>
        <w:t>Implement and embed HR-related policies, procedures, and systems consistently across both school sites (Withington and Longsight).</w:t>
      </w:r>
    </w:p>
    <w:p w14:paraId="165E632A" w14:textId="77777777" w:rsidR="00854B21" w:rsidRDefault="00751192">
      <w:pPr>
        <w:numPr>
          <w:ilvl w:val="0"/>
          <w:numId w:val="8"/>
        </w:numPr>
        <w:rPr>
          <w:color w:val="000000"/>
          <w:sz w:val="24"/>
          <w:szCs w:val="24"/>
        </w:rPr>
      </w:pPr>
      <w:r>
        <w:rPr>
          <w:color w:val="000000"/>
          <w:sz w:val="24"/>
          <w:szCs w:val="24"/>
        </w:rPr>
        <w:t>Oversee HR casework, working with external providers such as One Education and Worknest to manage complex employee relations matters.</w:t>
      </w:r>
    </w:p>
    <w:p w14:paraId="3E0EF4D6" w14:textId="77777777" w:rsidR="00854B21" w:rsidRDefault="00751192">
      <w:pPr>
        <w:spacing w:before="240" w:after="240"/>
      </w:pPr>
      <w:r>
        <w:rPr>
          <w:b/>
          <w:bCs/>
          <w:color w:val="000000"/>
          <w:sz w:val="24"/>
          <w:szCs w:val="24"/>
        </w:rPr>
        <w:t>Strategic Development &amp; Implementation</w:t>
      </w:r>
    </w:p>
    <w:p w14:paraId="5ED39786" w14:textId="77777777" w:rsidR="00854B21" w:rsidRDefault="00751192">
      <w:pPr>
        <w:numPr>
          <w:ilvl w:val="0"/>
          <w:numId w:val="8"/>
        </w:numPr>
        <w:rPr>
          <w:color w:val="000000"/>
          <w:sz w:val="24"/>
          <w:szCs w:val="24"/>
        </w:rPr>
      </w:pPr>
      <w:r>
        <w:rPr>
          <w:color w:val="000000"/>
          <w:sz w:val="24"/>
          <w:szCs w:val="24"/>
        </w:rPr>
        <w:t>Develop and maintain a comprehensive people strategy that supports the school’s goals, including succession planning and workforce remodelling.</w:t>
      </w:r>
    </w:p>
    <w:p w14:paraId="7668CB17" w14:textId="77777777" w:rsidR="00854B21" w:rsidRDefault="00751192">
      <w:pPr>
        <w:numPr>
          <w:ilvl w:val="0"/>
          <w:numId w:val="8"/>
        </w:numPr>
        <w:rPr>
          <w:color w:val="000000"/>
          <w:sz w:val="24"/>
          <w:szCs w:val="24"/>
        </w:rPr>
      </w:pPr>
      <w:r>
        <w:rPr>
          <w:color w:val="000000"/>
          <w:sz w:val="24"/>
          <w:szCs w:val="24"/>
        </w:rPr>
        <w:t>Regularly review organisational structures to ensure they meet current and future needs of this specialist PRU setting.</w:t>
      </w:r>
    </w:p>
    <w:p w14:paraId="2D442246" w14:textId="77777777" w:rsidR="00854B21" w:rsidRDefault="00751192">
      <w:pPr>
        <w:numPr>
          <w:ilvl w:val="0"/>
          <w:numId w:val="8"/>
        </w:numPr>
        <w:rPr>
          <w:color w:val="000000"/>
          <w:sz w:val="24"/>
          <w:szCs w:val="24"/>
        </w:rPr>
      </w:pPr>
      <w:r>
        <w:rPr>
          <w:color w:val="000000"/>
          <w:sz w:val="24"/>
          <w:szCs w:val="24"/>
        </w:rPr>
        <w:t>Lead the implementation and development of HR-related software systems such as SAM (staff attendance) and Blue Sky (CPD management and policy distribution).</w:t>
      </w:r>
    </w:p>
    <w:p w14:paraId="29E3A715" w14:textId="77777777" w:rsidR="00854B21" w:rsidRDefault="00751192">
      <w:pPr>
        <w:numPr>
          <w:ilvl w:val="0"/>
          <w:numId w:val="8"/>
        </w:numPr>
        <w:rPr>
          <w:color w:val="000000"/>
          <w:sz w:val="24"/>
          <w:szCs w:val="24"/>
        </w:rPr>
      </w:pPr>
      <w:r>
        <w:rPr>
          <w:color w:val="000000"/>
          <w:sz w:val="24"/>
          <w:szCs w:val="24"/>
        </w:rPr>
        <w:lastRenderedPageBreak/>
        <w:t>Stay current with HR sector trends and legislative updates, attending relevant briefings and training.</w:t>
      </w:r>
    </w:p>
    <w:p w14:paraId="1D8D8754" w14:textId="77777777" w:rsidR="00854B21" w:rsidRDefault="00751192">
      <w:pPr>
        <w:numPr>
          <w:ilvl w:val="0"/>
          <w:numId w:val="8"/>
        </w:numPr>
        <w:rPr>
          <w:color w:val="000000"/>
          <w:sz w:val="24"/>
          <w:szCs w:val="24"/>
        </w:rPr>
      </w:pPr>
      <w:r>
        <w:rPr>
          <w:color w:val="000000"/>
          <w:sz w:val="24"/>
          <w:szCs w:val="24"/>
        </w:rPr>
        <w:t>Support leadership in recruitment, retention, talent management, and staff development strategies.</w:t>
      </w:r>
    </w:p>
    <w:p w14:paraId="598D6BEB" w14:textId="77777777" w:rsidR="00854B21" w:rsidRDefault="00751192">
      <w:pPr>
        <w:spacing w:before="240" w:after="240"/>
      </w:pPr>
      <w:r>
        <w:rPr>
          <w:b/>
          <w:bCs/>
          <w:color w:val="000000"/>
          <w:sz w:val="24"/>
          <w:szCs w:val="24"/>
        </w:rPr>
        <w:t>Employee Relations and Casework</w:t>
      </w:r>
    </w:p>
    <w:p w14:paraId="2171FE60" w14:textId="77777777" w:rsidR="00854B21" w:rsidRDefault="00751192">
      <w:pPr>
        <w:numPr>
          <w:ilvl w:val="0"/>
          <w:numId w:val="8"/>
        </w:numPr>
        <w:rPr>
          <w:color w:val="000000"/>
          <w:sz w:val="24"/>
          <w:szCs w:val="24"/>
        </w:rPr>
      </w:pPr>
      <w:r>
        <w:rPr>
          <w:color w:val="000000"/>
          <w:sz w:val="24"/>
          <w:szCs w:val="24"/>
        </w:rPr>
        <w:t>Provide expert advice to the Senior Leadership Team (SLT) on staffing matters including absence management, capability, disciplinary, and grievance procedures.</w:t>
      </w:r>
    </w:p>
    <w:p w14:paraId="2D3860D9" w14:textId="77777777" w:rsidR="00854B21" w:rsidRDefault="00751192">
      <w:pPr>
        <w:numPr>
          <w:ilvl w:val="0"/>
          <w:numId w:val="8"/>
        </w:numPr>
        <w:rPr>
          <w:color w:val="000000"/>
          <w:sz w:val="24"/>
          <w:szCs w:val="24"/>
        </w:rPr>
      </w:pPr>
      <w:r>
        <w:rPr>
          <w:color w:val="000000"/>
          <w:sz w:val="24"/>
          <w:szCs w:val="24"/>
        </w:rPr>
        <w:t>Manage employee relations issues with fairness and consistency, ensuring compliance with legal and policy frameworks.</w:t>
      </w:r>
    </w:p>
    <w:p w14:paraId="66E8329B" w14:textId="77777777" w:rsidR="00854B21" w:rsidRDefault="00751192">
      <w:pPr>
        <w:numPr>
          <w:ilvl w:val="0"/>
          <w:numId w:val="8"/>
        </w:numPr>
        <w:rPr>
          <w:color w:val="000000"/>
          <w:sz w:val="24"/>
          <w:szCs w:val="24"/>
        </w:rPr>
      </w:pPr>
      <w:r>
        <w:rPr>
          <w:color w:val="000000"/>
          <w:sz w:val="24"/>
          <w:szCs w:val="24"/>
        </w:rPr>
        <w:t>Implement robust absence management policies in accordance with disability discrimination legislation.</w:t>
      </w:r>
    </w:p>
    <w:p w14:paraId="74EA52FA" w14:textId="77777777" w:rsidR="00854B21" w:rsidRDefault="00751192">
      <w:pPr>
        <w:numPr>
          <w:ilvl w:val="0"/>
          <w:numId w:val="8"/>
        </w:numPr>
        <w:rPr>
          <w:color w:val="000000"/>
          <w:sz w:val="24"/>
          <w:szCs w:val="24"/>
        </w:rPr>
      </w:pPr>
      <w:r>
        <w:rPr>
          <w:color w:val="000000"/>
          <w:sz w:val="24"/>
          <w:szCs w:val="24"/>
        </w:rPr>
        <w:t>Oversee family and other statutory leave arrangements, ensuring compliance with regulations.</w:t>
      </w:r>
    </w:p>
    <w:p w14:paraId="5C7E2586" w14:textId="77777777" w:rsidR="00854B21" w:rsidRDefault="00751192">
      <w:pPr>
        <w:numPr>
          <w:ilvl w:val="0"/>
          <w:numId w:val="8"/>
        </w:numPr>
        <w:rPr>
          <w:color w:val="000000"/>
          <w:sz w:val="24"/>
          <w:szCs w:val="24"/>
        </w:rPr>
      </w:pPr>
      <w:r>
        <w:rPr>
          <w:color w:val="000000"/>
          <w:sz w:val="24"/>
          <w:szCs w:val="24"/>
        </w:rPr>
        <w:t>Support line managers in probation monitoring and casework management.</w:t>
      </w:r>
    </w:p>
    <w:p w14:paraId="6E726450" w14:textId="77777777" w:rsidR="00854B21" w:rsidRDefault="00751192">
      <w:pPr>
        <w:numPr>
          <w:ilvl w:val="0"/>
          <w:numId w:val="8"/>
        </w:numPr>
        <w:rPr>
          <w:color w:val="000000"/>
          <w:sz w:val="24"/>
          <w:szCs w:val="24"/>
        </w:rPr>
      </w:pPr>
      <w:r>
        <w:rPr>
          <w:color w:val="000000"/>
          <w:sz w:val="24"/>
          <w:szCs w:val="24"/>
        </w:rPr>
        <w:t>Advise on lawful and fair termination processes, including redundancy and dismissal procedures.</w:t>
      </w:r>
    </w:p>
    <w:p w14:paraId="357F3AB6" w14:textId="77777777" w:rsidR="00854B21" w:rsidRDefault="00751192">
      <w:pPr>
        <w:numPr>
          <w:ilvl w:val="0"/>
          <w:numId w:val="8"/>
        </w:numPr>
        <w:rPr>
          <w:color w:val="000000"/>
          <w:sz w:val="24"/>
          <w:szCs w:val="24"/>
        </w:rPr>
      </w:pPr>
      <w:r>
        <w:rPr>
          <w:color w:val="000000"/>
          <w:sz w:val="24"/>
          <w:szCs w:val="24"/>
        </w:rPr>
        <w:t>Promote staff health, well-being, and work-life balance initiatives.</w:t>
      </w:r>
    </w:p>
    <w:p w14:paraId="6CFC3673" w14:textId="77777777" w:rsidR="00854B21" w:rsidRDefault="00751192">
      <w:pPr>
        <w:spacing w:before="240" w:after="240"/>
      </w:pPr>
      <w:r>
        <w:rPr>
          <w:b/>
          <w:bCs/>
          <w:color w:val="000000"/>
          <w:sz w:val="24"/>
          <w:szCs w:val="24"/>
        </w:rPr>
        <w:t>Recruitment, Single Central Register (SCR), and Safeguarding</w:t>
      </w:r>
    </w:p>
    <w:p w14:paraId="22C1CDEB" w14:textId="77777777" w:rsidR="00854B21" w:rsidRDefault="00751192">
      <w:pPr>
        <w:numPr>
          <w:ilvl w:val="0"/>
          <w:numId w:val="8"/>
        </w:numPr>
        <w:rPr>
          <w:color w:val="000000"/>
          <w:sz w:val="24"/>
          <w:szCs w:val="24"/>
        </w:rPr>
      </w:pPr>
      <w:r>
        <w:rPr>
          <w:color w:val="000000"/>
          <w:sz w:val="24"/>
          <w:szCs w:val="24"/>
        </w:rPr>
        <w:t>Design and implement innovative recruitment strategies for teaching and support staff that reflect the school’s inclusive culture and values.</w:t>
      </w:r>
    </w:p>
    <w:p w14:paraId="000578D5" w14:textId="77777777" w:rsidR="00854B21" w:rsidRDefault="00751192">
      <w:pPr>
        <w:numPr>
          <w:ilvl w:val="0"/>
          <w:numId w:val="8"/>
        </w:numPr>
        <w:rPr>
          <w:color w:val="000000"/>
          <w:sz w:val="24"/>
          <w:szCs w:val="24"/>
        </w:rPr>
      </w:pPr>
      <w:r>
        <w:rPr>
          <w:color w:val="000000"/>
          <w:sz w:val="24"/>
          <w:szCs w:val="24"/>
        </w:rPr>
        <w:t>Ensure compliance with safer recruitment legislation, including maintaining an accurate and up-to-date Single Central Register (SCR).</w:t>
      </w:r>
    </w:p>
    <w:p w14:paraId="6CF9294A" w14:textId="77777777" w:rsidR="00854B21" w:rsidRDefault="00751192">
      <w:pPr>
        <w:numPr>
          <w:ilvl w:val="0"/>
          <w:numId w:val="8"/>
        </w:numPr>
        <w:rPr>
          <w:color w:val="000000"/>
          <w:sz w:val="24"/>
          <w:szCs w:val="24"/>
        </w:rPr>
      </w:pPr>
      <w:r>
        <w:rPr>
          <w:color w:val="000000"/>
          <w:sz w:val="24"/>
          <w:szCs w:val="24"/>
        </w:rPr>
        <w:t>Manage all pre-employment checks and employment verification processes with diligence.</w:t>
      </w:r>
    </w:p>
    <w:p w14:paraId="2DB1F8A4" w14:textId="77777777" w:rsidR="00854B21" w:rsidRDefault="00751192">
      <w:pPr>
        <w:numPr>
          <w:ilvl w:val="0"/>
          <w:numId w:val="8"/>
        </w:numPr>
        <w:rPr>
          <w:color w:val="000000"/>
          <w:sz w:val="24"/>
          <w:szCs w:val="24"/>
        </w:rPr>
      </w:pPr>
      <w:r>
        <w:rPr>
          <w:color w:val="000000"/>
          <w:sz w:val="24"/>
          <w:szCs w:val="24"/>
        </w:rPr>
        <w:t>Collaborate with safeguarding leads to ensure all HR practises uphold safeguarding policies and statutory guidance such as Keeping Children Safe in Education.</w:t>
      </w:r>
    </w:p>
    <w:p w14:paraId="1F9C7D7A" w14:textId="6A1D9C13" w:rsidR="00854B21" w:rsidRDefault="00751192">
      <w:pPr>
        <w:numPr>
          <w:ilvl w:val="0"/>
          <w:numId w:val="8"/>
        </w:numPr>
        <w:rPr>
          <w:color w:val="000000"/>
          <w:sz w:val="24"/>
          <w:szCs w:val="24"/>
        </w:rPr>
      </w:pPr>
      <w:r>
        <w:rPr>
          <w:color w:val="000000"/>
          <w:sz w:val="24"/>
          <w:szCs w:val="24"/>
        </w:rPr>
        <w:t xml:space="preserve">Provide </w:t>
      </w:r>
      <w:r w:rsidR="00E20AB2">
        <w:rPr>
          <w:color w:val="000000"/>
          <w:sz w:val="24"/>
          <w:szCs w:val="24"/>
        </w:rPr>
        <w:t xml:space="preserve">an integral part of the </w:t>
      </w:r>
      <w:r>
        <w:rPr>
          <w:color w:val="000000"/>
          <w:sz w:val="24"/>
          <w:szCs w:val="24"/>
        </w:rPr>
        <w:t>manag</w:t>
      </w:r>
      <w:r w:rsidR="00E20AB2">
        <w:rPr>
          <w:color w:val="000000"/>
          <w:sz w:val="24"/>
          <w:szCs w:val="24"/>
        </w:rPr>
        <w:t xml:space="preserve">ement of </w:t>
      </w:r>
      <w:r>
        <w:rPr>
          <w:color w:val="000000"/>
          <w:sz w:val="24"/>
          <w:szCs w:val="24"/>
        </w:rPr>
        <w:t xml:space="preserve"> safeguarding allegations against staff in accordance with statutory guidance.</w:t>
      </w:r>
      <w:r w:rsidR="00E20AB2">
        <w:rPr>
          <w:color w:val="000000"/>
          <w:sz w:val="24"/>
          <w:szCs w:val="24"/>
        </w:rPr>
        <w:t xml:space="preserve"> Providing professional advice and support to the safeguarding team throughout the process, including playing a key role in investigation process, often dealing with sensitive and upsetting subject matter. </w:t>
      </w:r>
    </w:p>
    <w:p w14:paraId="51867940" w14:textId="77777777" w:rsidR="00854B21" w:rsidRDefault="00751192">
      <w:pPr>
        <w:spacing w:before="240" w:after="240"/>
      </w:pPr>
      <w:r>
        <w:rPr>
          <w:b/>
          <w:bCs/>
          <w:color w:val="000000"/>
          <w:sz w:val="24"/>
          <w:szCs w:val="24"/>
        </w:rPr>
        <w:t>Appraisal, Learning &amp; Development, and Reward</w:t>
      </w:r>
    </w:p>
    <w:p w14:paraId="2EE6747A" w14:textId="77777777" w:rsidR="00854B21" w:rsidRDefault="00751192">
      <w:pPr>
        <w:numPr>
          <w:ilvl w:val="0"/>
          <w:numId w:val="8"/>
        </w:numPr>
        <w:rPr>
          <w:color w:val="000000"/>
          <w:sz w:val="24"/>
          <w:szCs w:val="24"/>
        </w:rPr>
      </w:pPr>
      <w:r>
        <w:rPr>
          <w:color w:val="000000"/>
          <w:sz w:val="24"/>
          <w:szCs w:val="24"/>
        </w:rPr>
        <w:t>Lead the performance management process for non-teaching staff, working with the Extended Leadership Team to support teaching staff appraisal.</w:t>
      </w:r>
    </w:p>
    <w:p w14:paraId="5A0F3932" w14:textId="77777777" w:rsidR="00854B21" w:rsidRDefault="00751192">
      <w:pPr>
        <w:numPr>
          <w:ilvl w:val="0"/>
          <w:numId w:val="8"/>
        </w:numPr>
        <w:rPr>
          <w:color w:val="000000"/>
          <w:sz w:val="24"/>
          <w:szCs w:val="24"/>
        </w:rPr>
      </w:pPr>
      <w:r>
        <w:rPr>
          <w:color w:val="000000"/>
          <w:sz w:val="24"/>
          <w:szCs w:val="24"/>
        </w:rPr>
        <w:t>Develop line managers’ skills in people management through coaching and training.</w:t>
      </w:r>
    </w:p>
    <w:p w14:paraId="15121AF1" w14:textId="77777777" w:rsidR="00854B21" w:rsidRDefault="00751192">
      <w:pPr>
        <w:numPr>
          <w:ilvl w:val="0"/>
          <w:numId w:val="8"/>
        </w:numPr>
        <w:rPr>
          <w:color w:val="000000"/>
          <w:sz w:val="24"/>
          <w:szCs w:val="24"/>
        </w:rPr>
      </w:pPr>
      <w:r>
        <w:rPr>
          <w:color w:val="000000"/>
          <w:sz w:val="24"/>
          <w:szCs w:val="24"/>
        </w:rPr>
        <w:t>Ensure consistent onboarding, induction, and exit procedures to support staff integration and retention.</w:t>
      </w:r>
    </w:p>
    <w:p w14:paraId="72A058FA" w14:textId="77777777" w:rsidR="00854B21" w:rsidRDefault="00751192">
      <w:pPr>
        <w:numPr>
          <w:ilvl w:val="0"/>
          <w:numId w:val="8"/>
        </w:numPr>
        <w:rPr>
          <w:color w:val="000000"/>
          <w:sz w:val="24"/>
          <w:szCs w:val="24"/>
        </w:rPr>
      </w:pPr>
      <w:r>
        <w:rPr>
          <w:color w:val="000000"/>
          <w:sz w:val="24"/>
          <w:szCs w:val="24"/>
        </w:rPr>
        <w:lastRenderedPageBreak/>
        <w:t>Develop and implement a staff training and development plan aligned with the school’s strategic objectives.</w:t>
      </w:r>
    </w:p>
    <w:p w14:paraId="0C826F53" w14:textId="77777777" w:rsidR="00854B21" w:rsidRDefault="00751192">
      <w:pPr>
        <w:numPr>
          <w:ilvl w:val="0"/>
          <w:numId w:val="8"/>
        </w:numPr>
        <w:rPr>
          <w:color w:val="000000"/>
          <w:sz w:val="24"/>
          <w:szCs w:val="24"/>
        </w:rPr>
      </w:pPr>
      <w:r>
        <w:rPr>
          <w:color w:val="000000"/>
          <w:sz w:val="24"/>
          <w:szCs w:val="24"/>
        </w:rPr>
        <w:t>Conduct salary and benefits benchmarking to inform reward policies and pay increment decisions.</w:t>
      </w:r>
    </w:p>
    <w:p w14:paraId="02F58A6A" w14:textId="77777777" w:rsidR="00854B21" w:rsidRDefault="00751192">
      <w:pPr>
        <w:spacing w:before="240" w:after="240"/>
        <w:rPr>
          <w:b/>
          <w:bCs/>
          <w:color w:val="000000"/>
          <w:sz w:val="24"/>
          <w:szCs w:val="24"/>
        </w:rPr>
      </w:pPr>
      <w:r>
        <w:rPr>
          <w:b/>
          <w:bCs/>
          <w:color w:val="000000"/>
          <w:sz w:val="24"/>
          <w:szCs w:val="24"/>
        </w:rPr>
        <w:t>HR Processes, Contracts, and Payroll</w:t>
      </w:r>
    </w:p>
    <w:p w14:paraId="12C0806F" w14:textId="698D8987" w:rsidR="00E20AB2" w:rsidRPr="00D86D18" w:rsidRDefault="00E20AB2" w:rsidP="00D86D18">
      <w:pPr>
        <w:numPr>
          <w:ilvl w:val="0"/>
          <w:numId w:val="8"/>
        </w:numPr>
        <w:rPr>
          <w:color w:val="000000"/>
          <w:sz w:val="24"/>
          <w:szCs w:val="24"/>
        </w:rPr>
      </w:pPr>
      <w:r>
        <w:rPr>
          <w:color w:val="000000"/>
          <w:sz w:val="24"/>
          <w:szCs w:val="24"/>
        </w:rPr>
        <w:t xml:space="preserve">Responsible for the day-today operation of the HR function for the school ensuring compliance with all necessary legislation and best practice. </w:t>
      </w:r>
    </w:p>
    <w:p w14:paraId="20CBAE05" w14:textId="77777777" w:rsidR="00854B21" w:rsidRDefault="00751192">
      <w:pPr>
        <w:numPr>
          <w:ilvl w:val="0"/>
          <w:numId w:val="8"/>
        </w:numPr>
        <w:rPr>
          <w:color w:val="000000"/>
          <w:sz w:val="24"/>
          <w:szCs w:val="24"/>
        </w:rPr>
      </w:pPr>
      <w:r>
        <w:rPr>
          <w:color w:val="000000"/>
          <w:sz w:val="24"/>
          <w:szCs w:val="24"/>
        </w:rPr>
        <w:t>Ensure all HR records are maintained in compliance with GDPR and data protection legislation.</w:t>
      </w:r>
    </w:p>
    <w:p w14:paraId="40DFC16C" w14:textId="77777777" w:rsidR="00854B21" w:rsidRDefault="00751192">
      <w:pPr>
        <w:numPr>
          <w:ilvl w:val="0"/>
          <w:numId w:val="8"/>
        </w:numPr>
        <w:rPr>
          <w:color w:val="000000"/>
          <w:sz w:val="24"/>
          <w:szCs w:val="24"/>
        </w:rPr>
      </w:pPr>
      <w:r>
        <w:rPr>
          <w:color w:val="000000"/>
          <w:sz w:val="24"/>
          <w:szCs w:val="24"/>
        </w:rPr>
        <w:t>Prepare contracts of employment and annual pay statements, advising on contractual changes as necessary.</w:t>
      </w:r>
    </w:p>
    <w:p w14:paraId="630C2147" w14:textId="77777777" w:rsidR="00854B21" w:rsidRDefault="00751192">
      <w:pPr>
        <w:numPr>
          <w:ilvl w:val="0"/>
          <w:numId w:val="8"/>
        </w:numPr>
        <w:rPr>
          <w:color w:val="000000"/>
          <w:sz w:val="24"/>
          <w:szCs w:val="24"/>
        </w:rPr>
      </w:pPr>
      <w:r>
        <w:rPr>
          <w:color w:val="000000"/>
          <w:sz w:val="24"/>
          <w:szCs w:val="24"/>
        </w:rPr>
        <w:t>Collaborate with the School Business Manager to prepare monthly payroll for processing, advising staff on payroll and pensions matters.</w:t>
      </w:r>
    </w:p>
    <w:p w14:paraId="636580D9" w14:textId="77777777" w:rsidR="00854B21" w:rsidRDefault="00751192">
      <w:pPr>
        <w:numPr>
          <w:ilvl w:val="0"/>
          <w:numId w:val="8"/>
        </w:numPr>
        <w:rPr>
          <w:color w:val="000000"/>
          <w:sz w:val="24"/>
          <w:szCs w:val="24"/>
        </w:rPr>
      </w:pPr>
      <w:r>
        <w:rPr>
          <w:color w:val="000000"/>
          <w:sz w:val="24"/>
          <w:szCs w:val="24"/>
        </w:rPr>
        <w:t>Manage accurate recording of holidays and absences, ensuring compliance with statutory and school policy requirements.</w:t>
      </w:r>
    </w:p>
    <w:p w14:paraId="480CFFCA" w14:textId="77777777" w:rsidR="00854B21" w:rsidRDefault="00751192">
      <w:pPr>
        <w:numPr>
          <w:ilvl w:val="0"/>
          <w:numId w:val="8"/>
        </w:numPr>
        <w:rPr>
          <w:color w:val="000000"/>
          <w:sz w:val="24"/>
          <w:szCs w:val="24"/>
        </w:rPr>
      </w:pPr>
      <w:r>
        <w:rPr>
          <w:color w:val="000000"/>
          <w:sz w:val="24"/>
          <w:szCs w:val="24"/>
        </w:rPr>
        <w:t>Maintain up-to-date personnel files and propose system improvements to enhance HR service efficiency.</w:t>
      </w:r>
    </w:p>
    <w:p w14:paraId="35BDC4FF" w14:textId="77777777" w:rsidR="00854B21" w:rsidRDefault="00751192">
      <w:pPr>
        <w:spacing w:before="240" w:after="240"/>
      </w:pPr>
      <w:r>
        <w:rPr>
          <w:b/>
          <w:bCs/>
          <w:color w:val="000000"/>
          <w:sz w:val="24"/>
          <w:szCs w:val="24"/>
        </w:rPr>
        <w:t>Policies, Compliance &amp; Reporting</w:t>
      </w:r>
    </w:p>
    <w:p w14:paraId="4C3B3198" w14:textId="77777777" w:rsidR="00854B21" w:rsidRDefault="00751192">
      <w:pPr>
        <w:numPr>
          <w:ilvl w:val="0"/>
          <w:numId w:val="8"/>
        </w:numPr>
        <w:rPr>
          <w:color w:val="000000"/>
          <w:sz w:val="24"/>
          <w:szCs w:val="24"/>
        </w:rPr>
      </w:pPr>
      <w:r>
        <w:rPr>
          <w:color w:val="000000"/>
          <w:sz w:val="24"/>
          <w:szCs w:val="24"/>
        </w:rPr>
        <w:t>Lead the creation, review, and updating of HR policies to ensure legal compliance and relevance to the school’s context.</w:t>
      </w:r>
    </w:p>
    <w:p w14:paraId="15EA6E96" w14:textId="77777777" w:rsidR="00854B21" w:rsidRDefault="00751192">
      <w:pPr>
        <w:numPr>
          <w:ilvl w:val="0"/>
          <w:numId w:val="8"/>
        </w:numPr>
        <w:rPr>
          <w:color w:val="000000"/>
          <w:sz w:val="24"/>
          <w:szCs w:val="24"/>
        </w:rPr>
      </w:pPr>
      <w:r>
        <w:rPr>
          <w:color w:val="000000"/>
          <w:sz w:val="24"/>
          <w:szCs w:val="24"/>
        </w:rPr>
        <w:t>Maintain strict confidentiality and compliance with employment law, safeguarding, and data protection legislation.</w:t>
      </w:r>
    </w:p>
    <w:p w14:paraId="5DA12637" w14:textId="77777777" w:rsidR="00854B21" w:rsidRDefault="00751192">
      <w:pPr>
        <w:numPr>
          <w:ilvl w:val="0"/>
          <w:numId w:val="8"/>
        </w:numPr>
        <w:rPr>
          <w:color w:val="000000"/>
          <w:sz w:val="24"/>
          <w:szCs w:val="24"/>
        </w:rPr>
      </w:pPr>
      <w:r>
        <w:rPr>
          <w:color w:val="000000"/>
          <w:sz w:val="24"/>
          <w:szCs w:val="24"/>
        </w:rPr>
        <w:t>Work with the School Business Manager and Headteacher to meet regulatory standards.</w:t>
      </w:r>
    </w:p>
    <w:p w14:paraId="0A43EEE4" w14:textId="77777777" w:rsidR="00854B21" w:rsidRDefault="00751192">
      <w:pPr>
        <w:numPr>
          <w:ilvl w:val="0"/>
          <w:numId w:val="8"/>
        </w:numPr>
        <w:rPr>
          <w:color w:val="000000"/>
          <w:sz w:val="24"/>
          <w:szCs w:val="24"/>
        </w:rPr>
      </w:pPr>
      <w:r>
        <w:rPr>
          <w:color w:val="000000"/>
          <w:sz w:val="24"/>
          <w:szCs w:val="24"/>
        </w:rPr>
        <w:t>Prepare detailed HR reports for SLT and Governors covering staff turnover, absences, retention, equalities, and employee relations.</w:t>
      </w:r>
    </w:p>
    <w:p w14:paraId="6B304B4F" w14:textId="77777777" w:rsidR="00854B21" w:rsidRDefault="00751192">
      <w:pPr>
        <w:spacing w:before="319" w:after="319"/>
        <w:outlineLvl w:val="3"/>
      </w:pPr>
      <w:r>
        <w:rPr>
          <w:b/>
          <w:bCs/>
          <w:color w:val="000000"/>
          <w:sz w:val="24"/>
          <w:szCs w:val="24"/>
        </w:rPr>
        <w:t>Skills and Competencies</w:t>
      </w:r>
    </w:p>
    <w:p w14:paraId="36C61587" w14:textId="77777777" w:rsidR="00854B21" w:rsidRDefault="00751192">
      <w:pPr>
        <w:numPr>
          <w:ilvl w:val="0"/>
          <w:numId w:val="8"/>
        </w:numPr>
        <w:rPr>
          <w:color w:val="000000"/>
          <w:sz w:val="24"/>
          <w:szCs w:val="24"/>
        </w:rPr>
      </w:pPr>
      <w:r>
        <w:rPr>
          <w:color w:val="000000"/>
          <w:sz w:val="24"/>
          <w:szCs w:val="24"/>
        </w:rPr>
        <w:t>Comprehensive knowledge of employment law, HR best practice, and compliance within an educational setting, especially a PRU.</w:t>
      </w:r>
    </w:p>
    <w:p w14:paraId="6834B162" w14:textId="77777777" w:rsidR="00854B21" w:rsidRDefault="00751192">
      <w:pPr>
        <w:numPr>
          <w:ilvl w:val="0"/>
          <w:numId w:val="8"/>
        </w:numPr>
        <w:rPr>
          <w:color w:val="000000"/>
          <w:sz w:val="24"/>
          <w:szCs w:val="24"/>
        </w:rPr>
      </w:pPr>
      <w:r>
        <w:rPr>
          <w:color w:val="000000"/>
          <w:sz w:val="24"/>
          <w:szCs w:val="24"/>
        </w:rPr>
        <w:t>Expertise in safeguarding protocols and safer recruitment procedures, including SCR management.</w:t>
      </w:r>
    </w:p>
    <w:p w14:paraId="4885F888" w14:textId="77777777" w:rsidR="00854B21" w:rsidRDefault="00751192">
      <w:pPr>
        <w:numPr>
          <w:ilvl w:val="0"/>
          <w:numId w:val="8"/>
        </w:numPr>
        <w:rPr>
          <w:color w:val="000000"/>
          <w:sz w:val="24"/>
          <w:szCs w:val="24"/>
        </w:rPr>
      </w:pPr>
      <w:r>
        <w:rPr>
          <w:color w:val="000000"/>
          <w:sz w:val="24"/>
          <w:szCs w:val="24"/>
        </w:rPr>
        <w:t>Strong interpersonal and communication skills, able to engage and influence stakeholders at all levels.</w:t>
      </w:r>
    </w:p>
    <w:p w14:paraId="569C63E1" w14:textId="77777777" w:rsidR="00854B21" w:rsidRDefault="00751192">
      <w:pPr>
        <w:numPr>
          <w:ilvl w:val="0"/>
          <w:numId w:val="8"/>
        </w:numPr>
        <w:rPr>
          <w:color w:val="000000"/>
          <w:sz w:val="24"/>
          <w:szCs w:val="24"/>
        </w:rPr>
      </w:pPr>
      <w:r>
        <w:rPr>
          <w:color w:val="000000"/>
          <w:sz w:val="24"/>
          <w:szCs w:val="24"/>
        </w:rPr>
        <w:t>High level of discretion, confidentiality, and professional integrity.</w:t>
      </w:r>
    </w:p>
    <w:p w14:paraId="48B08CD9" w14:textId="77777777" w:rsidR="00854B21" w:rsidRDefault="00751192">
      <w:pPr>
        <w:numPr>
          <w:ilvl w:val="0"/>
          <w:numId w:val="8"/>
        </w:numPr>
        <w:rPr>
          <w:color w:val="000000"/>
          <w:sz w:val="24"/>
          <w:szCs w:val="24"/>
        </w:rPr>
      </w:pPr>
      <w:r>
        <w:rPr>
          <w:color w:val="000000"/>
          <w:sz w:val="24"/>
          <w:szCs w:val="24"/>
        </w:rPr>
        <w:t>Proficient IT skills, including Microsoft Office suite (Excel, Word, Outlook) and HR information systems (experience with SAM and Blue Sky advantageous).</w:t>
      </w:r>
    </w:p>
    <w:p w14:paraId="38184011" w14:textId="77777777" w:rsidR="00854B21" w:rsidRDefault="00751192">
      <w:pPr>
        <w:numPr>
          <w:ilvl w:val="0"/>
          <w:numId w:val="8"/>
        </w:numPr>
        <w:rPr>
          <w:color w:val="000000"/>
          <w:sz w:val="24"/>
          <w:szCs w:val="24"/>
        </w:rPr>
      </w:pPr>
      <w:r>
        <w:rPr>
          <w:color w:val="000000"/>
          <w:sz w:val="24"/>
          <w:szCs w:val="24"/>
        </w:rPr>
        <w:t>Ability to balance strategic thinking with meticulous attention to administrative detail.</w:t>
      </w:r>
    </w:p>
    <w:p w14:paraId="155EA0D9" w14:textId="77777777" w:rsidR="00854B21" w:rsidRDefault="00751192">
      <w:pPr>
        <w:numPr>
          <w:ilvl w:val="0"/>
          <w:numId w:val="8"/>
        </w:numPr>
        <w:rPr>
          <w:color w:val="000000"/>
          <w:sz w:val="24"/>
          <w:szCs w:val="24"/>
        </w:rPr>
      </w:pPr>
      <w:r>
        <w:rPr>
          <w:color w:val="000000"/>
          <w:sz w:val="24"/>
          <w:szCs w:val="24"/>
        </w:rPr>
        <w:t>Proven leadership and team management skills with the ability to mentor and develop staff.</w:t>
      </w:r>
    </w:p>
    <w:p w14:paraId="6A4D620C" w14:textId="77777777" w:rsidR="00854B21" w:rsidRDefault="00751192">
      <w:pPr>
        <w:numPr>
          <w:ilvl w:val="0"/>
          <w:numId w:val="8"/>
        </w:numPr>
        <w:rPr>
          <w:color w:val="000000"/>
          <w:sz w:val="24"/>
          <w:szCs w:val="24"/>
        </w:rPr>
      </w:pPr>
      <w:r>
        <w:rPr>
          <w:color w:val="000000"/>
          <w:sz w:val="24"/>
          <w:szCs w:val="24"/>
        </w:rPr>
        <w:lastRenderedPageBreak/>
        <w:t>Experience managing complex employee relations and change management projects.</w:t>
      </w:r>
    </w:p>
    <w:p w14:paraId="35B74F8F" w14:textId="77777777" w:rsidR="00854B21" w:rsidRDefault="00751192">
      <w:pPr>
        <w:numPr>
          <w:ilvl w:val="0"/>
          <w:numId w:val="8"/>
        </w:numPr>
        <w:rPr>
          <w:color w:val="000000"/>
          <w:sz w:val="24"/>
          <w:szCs w:val="24"/>
        </w:rPr>
      </w:pPr>
      <w:r>
        <w:rPr>
          <w:color w:val="000000"/>
          <w:sz w:val="24"/>
          <w:szCs w:val="24"/>
        </w:rPr>
        <w:t>Proactive, organised, and able to work independently under pressure while collaborating effectively with colleagues.</w:t>
      </w:r>
    </w:p>
    <w:p w14:paraId="5473FBB0" w14:textId="77777777" w:rsidR="00854B21" w:rsidRDefault="00751192">
      <w:pPr>
        <w:numPr>
          <w:ilvl w:val="0"/>
          <w:numId w:val="8"/>
        </w:numPr>
        <w:rPr>
          <w:color w:val="000000"/>
          <w:sz w:val="24"/>
          <w:szCs w:val="24"/>
        </w:rPr>
      </w:pPr>
      <w:r>
        <w:rPr>
          <w:color w:val="000000"/>
          <w:sz w:val="24"/>
          <w:szCs w:val="24"/>
        </w:rPr>
        <w:t xml:space="preserve">Reflective practitioner </w:t>
      </w:r>
      <w:proofErr w:type="gramStart"/>
      <w:r>
        <w:rPr>
          <w:color w:val="000000"/>
          <w:sz w:val="24"/>
          <w:szCs w:val="24"/>
        </w:rPr>
        <w:t>open</w:t>
      </w:r>
      <w:proofErr w:type="gramEnd"/>
      <w:r>
        <w:rPr>
          <w:color w:val="000000"/>
          <w:sz w:val="24"/>
          <w:szCs w:val="24"/>
        </w:rPr>
        <w:t xml:space="preserve"> to feedback and committed to continuous improvement.</w:t>
      </w:r>
    </w:p>
    <w:p w14:paraId="008B6782" w14:textId="77777777" w:rsidR="00854B21" w:rsidRDefault="00751192">
      <w:pPr>
        <w:numPr>
          <w:ilvl w:val="0"/>
          <w:numId w:val="8"/>
        </w:numPr>
        <w:rPr>
          <w:color w:val="000000"/>
          <w:sz w:val="24"/>
          <w:szCs w:val="24"/>
        </w:rPr>
      </w:pPr>
      <w:r>
        <w:rPr>
          <w:color w:val="000000"/>
          <w:sz w:val="24"/>
          <w:szCs w:val="24"/>
        </w:rPr>
        <w:t>Skilled in innovative recruitment techniques, including effective use of social media and professional networks.</w:t>
      </w:r>
    </w:p>
    <w:p w14:paraId="7F0E8E29" w14:textId="77777777" w:rsidR="00854B21" w:rsidRDefault="00751192">
      <w:pPr>
        <w:spacing w:before="319" w:after="319"/>
        <w:outlineLvl w:val="3"/>
      </w:pPr>
      <w:r>
        <w:rPr>
          <w:b/>
          <w:bCs/>
          <w:color w:val="000000"/>
          <w:sz w:val="24"/>
          <w:szCs w:val="24"/>
        </w:rPr>
        <w:t>Professional Development</w:t>
      </w:r>
    </w:p>
    <w:p w14:paraId="6C70B3FA" w14:textId="77777777" w:rsidR="00854B21" w:rsidRDefault="00751192">
      <w:pPr>
        <w:spacing w:before="240" w:after="240"/>
      </w:pPr>
      <w:r>
        <w:rPr>
          <w:color w:val="000000"/>
          <w:sz w:val="24"/>
          <w:szCs w:val="24"/>
        </w:rPr>
        <w:t>Bridgelea Primary School is committed to the continuous professional development of its staff, recognising that ongoing learning is essential to meet the complex needs of children with SEMH difficulties. The HR Manager will have access to a range of professional development opportunities, including:</w:t>
      </w:r>
    </w:p>
    <w:p w14:paraId="3AB57794" w14:textId="77777777" w:rsidR="00854B21" w:rsidRDefault="00751192">
      <w:pPr>
        <w:numPr>
          <w:ilvl w:val="0"/>
          <w:numId w:val="8"/>
        </w:numPr>
        <w:rPr>
          <w:color w:val="000000"/>
          <w:sz w:val="24"/>
          <w:szCs w:val="24"/>
        </w:rPr>
      </w:pPr>
      <w:r>
        <w:rPr>
          <w:color w:val="000000"/>
          <w:sz w:val="24"/>
          <w:szCs w:val="24"/>
        </w:rPr>
        <w:t>Engagement with sector-specific HR training and conferences.</w:t>
      </w:r>
    </w:p>
    <w:p w14:paraId="5EB9490C" w14:textId="77777777" w:rsidR="00854B21" w:rsidRDefault="00751192">
      <w:pPr>
        <w:numPr>
          <w:ilvl w:val="0"/>
          <w:numId w:val="8"/>
        </w:numPr>
        <w:rPr>
          <w:color w:val="000000"/>
          <w:sz w:val="24"/>
          <w:szCs w:val="24"/>
        </w:rPr>
      </w:pPr>
      <w:r>
        <w:rPr>
          <w:color w:val="000000"/>
          <w:sz w:val="24"/>
          <w:szCs w:val="24"/>
        </w:rPr>
        <w:t>Participation in leadership development programmes aligned with the school’s vision of nurturing, inclusion, and rights-respecting practice.</w:t>
      </w:r>
    </w:p>
    <w:p w14:paraId="05343ADD" w14:textId="77777777" w:rsidR="00854B21" w:rsidRDefault="00751192">
      <w:pPr>
        <w:numPr>
          <w:ilvl w:val="0"/>
          <w:numId w:val="8"/>
        </w:numPr>
        <w:rPr>
          <w:color w:val="000000"/>
          <w:sz w:val="24"/>
          <w:szCs w:val="24"/>
        </w:rPr>
      </w:pPr>
      <w:r>
        <w:rPr>
          <w:color w:val="000000"/>
          <w:sz w:val="24"/>
          <w:szCs w:val="24"/>
        </w:rPr>
        <w:t>Opportunities to contribute to and influence school-wide strategic planning and development.</w:t>
      </w:r>
    </w:p>
    <w:p w14:paraId="3FC2DA2C" w14:textId="77777777" w:rsidR="00854B21" w:rsidRDefault="00751192">
      <w:pPr>
        <w:numPr>
          <w:ilvl w:val="0"/>
          <w:numId w:val="8"/>
        </w:numPr>
        <w:rPr>
          <w:color w:val="000000"/>
          <w:sz w:val="24"/>
          <w:szCs w:val="24"/>
        </w:rPr>
      </w:pPr>
      <w:r>
        <w:rPr>
          <w:color w:val="000000"/>
          <w:sz w:val="24"/>
          <w:szCs w:val="24"/>
        </w:rPr>
        <w:t>Support for accreditation and further qualifications relevant to HR and education leadership.</w:t>
      </w:r>
    </w:p>
    <w:p w14:paraId="31389211" w14:textId="77777777" w:rsidR="00854B21" w:rsidRDefault="00751192">
      <w:pPr>
        <w:spacing w:before="319" w:after="319"/>
        <w:outlineLvl w:val="3"/>
      </w:pPr>
      <w:r>
        <w:rPr>
          <w:b/>
          <w:bCs/>
          <w:color w:val="000000"/>
          <w:sz w:val="24"/>
          <w:szCs w:val="24"/>
        </w:rPr>
        <w:t>Safeguarding</w:t>
      </w:r>
    </w:p>
    <w:p w14:paraId="624865F9" w14:textId="77777777" w:rsidR="00854B21" w:rsidRDefault="00751192">
      <w:pPr>
        <w:spacing w:before="240" w:after="240"/>
      </w:pPr>
      <w:r>
        <w:rPr>
          <w:color w:val="000000"/>
          <w:sz w:val="24"/>
          <w:szCs w:val="24"/>
        </w:rPr>
        <w:t>As a school dedicated to the welfare and safety of vulnerable children, the HR Manager has a critical safeguarding role. Responsibilities include:</w:t>
      </w:r>
    </w:p>
    <w:p w14:paraId="0E7CEC75" w14:textId="77777777" w:rsidR="00854B21" w:rsidRDefault="00751192">
      <w:pPr>
        <w:numPr>
          <w:ilvl w:val="0"/>
          <w:numId w:val="8"/>
        </w:numPr>
        <w:rPr>
          <w:color w:val="000000"/>
          <w:sz w:val="24"/>
          <w:szCs w:val="24"/>
        </w:rPr>
      </w:pPr>
      <w:r>
        <w:rPr>
          <w:color w:val="000000"/>
          <w:sz w:val="24"/>
          <w:szCs w:val="24"/>
        </w:rPr>
        <w:t>Ensuring all HR processes uphold the highest standards of safeguarding, including safer recruitment and management of allegations against staff.</w:t>
      </w:r>
    </w:p>
    <w:p w14:paraId="698806AA" w14:textId="77777777" w:rsidR="00854B21" w:rsidRDefault="00751192">
      <w:pPr>
        <w:numPr>
          <w:ilvl w:val="0"/>
          <w:numId w:val="8"/>
        </w:numPr>
        <w:rPr>
          <w:color w:val="000000"/>
          <w:sz w:val="24"/>
          <w:szCs w:val="24"/>
        </w:rPr>
      </w:pPr>
      <w:r>
        <w:rPr>
          <w:color w:val="000000"/>
          <w:sz w:val="24"/>
          <w:szCs w:val="24"/>
        </w:rPr>
        <w:t>Maintaining an accurate Single Central Register and ensuring compliance with statutory safeguarding guidance such as Keeping Children Safe in Education.</w:t>
      </w:r>
    </w:p>
    <w:p w14:paraId="22749082" w14:textId="77777777" w:rsidR="00854B21" w:rsidRDefault="00751192">
      <w:pPr>
        <w:numPr>
          <w:ilvl w:val="0"/>
          <w:numId w:val="8"/>
        </w:numPr>
        <w:rPr>
          <w:color w:val="000000"/>
          <w:sz w:val="24"/>
          <w:szCs w:val="24"/>
        </w:rPr>
      </w:pPr>
      <w:r>
        <w:rPr>
          <w:color w:val="000000"/>
          <w:sz w:val="24"/>
          <w:szCs w:val="24"/>
        </w:rPr>
        <w:t>Working closely with the Designated Safeguarding Lead and Attendance &amp; Safeguarding Lead to promote a culture of safety and vigilance.</w:t>
      </w:r>
    </w:p>
    <w:p w14:paraId="6CD8A284" w14:textId="77777777" w:rsidR="00854B21" w:rsidRDefault="00751192">
      <w:pPr>
        <w:numPr>
          <w:ilvl w:val="0"/>
          <w:numId w:val="8"/>
        </w:numPr>
        <w:rPr>
          <w:color w:val="000000"/>
          <w:sz w:val="24"/>
          <w:szCs w:val="24"/>
        </w:rPr>
      </w:pPr>
      <w:r>
        <w:rPr>
          <w:color w:val="000000"/>
          <w:sz w:val="24"/>
          <w:szCs w:val="24"/>
        </w:rPr>
        <w:t>Ensuring all staff receive appropriate safeguarding training and that records of training and compliance are maintained.</w:t>
      </w:r>
    </w:p>
    <w:p w14:paraId="4DDF933F" w14:textId="77777777" w:rsidR="00854B21" w:rsidRDefault="00751192">
      <w:pPr>
        <w:numPr>
          <w:ilvl w:val="0"/>
          <w:numId w:val="8"/>
        </w:numPr>
        <w:rPr>
          <w:color w:val="000000"/>
          <w:sz w:val="24"/>
          <w:szCs w:val="24"/>
        </w:rPr>
      </w:pPr>
      <w:r>
        <w:rPr>
          <w:color w:val="000000"/>
          <w:sz w:val="24"/>
          <w:szCs w:val="24"/>
        </w:rPr>
        <w:t>Acting promptly and appropriately on any safeguarding concerns related to staff or recruitment processes.</w:t>
      </w:r>
    </w:p>
    <w:p w14:paraId="1520A3F1" w14:textId="77777777" w:rsidR="00854B21" w:rsidRDefault="00751192">
      <w:pPr>
        <w:spacing w:before="240" w:after="240"/>
      </w:pPr>
      <w:r>
        <w:rPr>
          <w:color w:val="000000"/>
          <w:sz w:val="24"/>
          <w:szCs w:val="24"/>
        </w:rPr>
        <w:t>The HR Manager must demonstrate a strong commitment to promoting and safeguarding the welfare of all pupils and staff in line with Bridgelea’s ethos and statutory responsibilities. This role is subject to an enhanced DBS disclosure and compliance with the Data Protection Act 2018 and GDPR.</w:t>
      </w:r>
    </w:p>
    <w:p w14:paraId="203E160A" w14:textId="77777777" w:rsidR="00854B21" w:rsidRDefault="00742F4A">
      <w:r>
        <w:pict w14:anchorId="6C10FF6A">
          <v:rect id="_x0000_i1025" style="width:0;height:1.5pt" o:hrstd="t" o:hrnoshade="t" o:hr="t" fillcolor="#aca899" stroked="f"/>
        </w:pict>
      </w:r>
    </w:p>
    <w:p w14:paraId="6032DDE3" w14:textId="77777777" w:rsidR="00854B21" w:rsidRDefault="00751192">
      <w:pPr>
        <w:spacing w:before="240" w:after="240"/>
      </w:pPr>
      <w:r>
        <w:rPr>
          <w:color w:val="000000"/>
          <w:sz w:val="24"/>
          <w:szCs w:val="24"/>
        </w:rPr>
        <w:lastRenderedPageBreak/>
        <w:t>This job description reflects the key areas of responsibility for the HR Manager at Bridgelea Primary School, designed to support the school’s unique context as a nurturing, specialist Pupil Referral Unit with a strong emphasis on inclusion, communication, and safeguarding.</w:t>
      </w:r>
    </w:p>
    <w:sectPr w:rsidR="00854B2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D191" w14:textId="77777777" w:rsidR="00E95B2E" w:rsidRDefault="00E95B2E">
      <w:r>
        <w:separator/>
      </w:r>
    </w:p>
  </w:endnote>
  <w:endnote w:type="continuationSeparator" w:id="0">
    <w:p w14:paraId="4CFB40B6" w14:textId="77777777" w:rsidR="00E95B2E" w:rsidRDefault="00E9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7BF6" w14:textId="77777777" w:rsidR="00E95B2E" w:rsidRDefault="00E95B2E">
      <w:r>
        <w:separator/>
      </w:r>
    </w:p>
  </w:footnote>
  <w:footnote w:type="continuationSeparator" w:id="0">
    <w:p w14:paraId="4ECD3039" w14:textId="77777777" w:rsidR="00E95B2E" w:rsidRDefault="00E9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B4E" w14:textId="77777777" w:rsidR="00A41D13" w:rsidRDefault="00751192">
    <w:r>
      <w:rPr>
        <w:noProof/>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755556"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331496266"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55556"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7EFC"/>
    <w:multiLevelType w:val="hybridMultilevel"/>
    <w:tmpl w:val="97B0B924"/>
    <w:lvl w:ilvl="0" w:tplc="60224935">
      <w:start w:val="1"/>
      <w:numFmt w:val="decimal"/>
      <w:lvlText w:val="%1."/>
      <w:lvlJc w:val="left"/>
      <w:pPr>
        <w:ind w:left="720" w:hanging="360"/>
      </w:pPr>
    </w:lvl>
    <w:lvl w:ilvl="1" w:tplc="60224935" w:tentative="1">
      <w:start w:val="1"/>
      <w:numFmt w:val="lowerLetter"/>
      <w:lvlText w:val="%2."/>
      <w:lvlJc w:val="left"/>
      <w:pPr>
        <w:ind w:left="1440" w:hanging="360"/>
      </w:pPr>
    </w:lvl>
    <w:lvl w:ilvl="2" w:tplc="60224935" w:tentative="1">
      <w:start w:val="1"/>
      <w:numFmt w:val="lowerRoman"/>
      <w:lvlText w:val="%3."/>
      <w:lvlJc w:val="right"/>
      <w:pPr>
        <w:ind w:left="2160" w:hanging="180"/>
      </w:pPr>
    </w:lvl>
    <w:lvl w:ilvl="3" w:tplc="60224935" w:tentative="1">
      <w:start w:val="1"/>
      <w:numFmt w:val="decimal"/>
      <w:lvlText w:val="%4."/>
      <w:lvlJc w:val="left"/>
      <w:pPr>
        <w:ind w:left="2880" w:hanging="360"/>
      </w:pPr>
    </w:lvl>
    <w:lvl w:ilvl="4" w:tplc="60224935" w:tentative="1">
      <w:start w:val="1"/>
      <w:numFmt w:val="lowerLetter"/>
      <w:lvlText w:val="%5."/>
      <w:lvlJc w:val="left"/>
      <w:pPr>
        <w:ind w:left="3600" w:hanging="360"/>
      </w:pPr>
    </w:lvl>
    <w:lvl w:ilvl="5" w:tplc="60224935" w:tentative="1">
      <w:start w:val="1"/>
      <w:numFmt w:val="lowerRoman"/>
      <w:lvlText w:val="%6."/>
      <w:lvlJc w:val="right"/>
      <w:pPr>
        <w:ind w:left="4320" w:hanging="180"/>
      </w:pPr>
    </w:lvl>
    <w:lvl w:ilvl="6" w:tplc="60224935" w:tentative="1">
      <w:start w:val="1"/>
      <w:numFmt w:val="decimal"/>
      <w:lvlText w:val="%7."/>
      <w:lvlJc w:val="left"/>
      <w:pPr>
        <w:ind w:left="5040" w:hanging="360"/>
      </w:pPr>
    </w:lvl>
    <w:lvl w:ilvl="7" w:tplc="60224935" w:tentative="1">
      <w:start w:val="1"/>
      <w:numFmt w:val="lowerLetter"/>
      <w:lvlText w:val="%8."/>
      <w:lvlJc w:val="left"/>
      <w:pPr>
        <w:ind w:left="5760" w:hanging="360"/>
      </w:pPr>
    </w:lvl>
    <w:lvl w:ilvl="8" w:tplc="60224935" w:tentative="1">
      <w:start w:val="1"/>
      <w:numFmt w:val="lowerRoman"/>
      <w:lvlText w:val="%9."/>
      <w:lvlJc w:val="right"/>
      <w:pPr>
        <w:ind w:left="6480" w:hanging="180"/>
      </w:pPr>
    </w:lvl>
  </w:abstractNum>
  <w:abstractNum w:abstractNumId="1" w15:restartNumberingAfterBreak="0">
    <w:nsid w:val="0EF159AF"/>
    <w:multiLevelType w:val="hybridMultilevel"/>
    <w:tmpl w:val="CB7617CC"/>
    <w:lvl w:ilvl="0" w:tplc="48968413">
      <w:start w:val="1"/>
      <w:numFmt w:val="decimal"/>
      <w:lvlText w:val="%1."/>
      <w:lvlJc w:val="left"/>
      <w:pPr>
        <w:ind w:left="720" w:hanging="360"/>
      </w:pPr>
    </w:lvl>
    <w:lvl w:ilvl="1" w:tplc="48968413" w:tentative="1">
      <w:start w:val="1"/>
      <w:numFmt w:val="lowerLetter"/>
      <w:lvlText w:val="%2."/>
      <w:lvlJc w:val="left"/>
      <w:pPr>
        <w:ind w:left="1440" w:hanging="360"/>
      </w:pPr>
    </w:lvl>
    <w:lvl w:ilvl="2" w:tplc="48968413" w:tentative="1">
      <w:start w:val="1"/>
      <w:numFmt w:val="lowerRoman"/>
      <w:lvlText w:val="%3."/>
      <w:lvlJc w:val="right"/>
      <w:pPr>
        <w:ind w:left="2160" w:hanging="180"/>
      </w:pPr>
    </w:lvl>
    <w:lvl w:ilvl="3" w:tplc="48968413" w:tentative="1">
      <w:start w:val="1"/>
      <w:numFmt w:val="decimal"/>
      <w:lvlText w:val="%4."/>
      <w:lvlJc w:val="left"/>
      <w:pPr>
        <w:ind w:left="2880" w:hanging="360"/>
      </w:pPr>
    </w:lvl>
    <w:lvl w:ilvl="4" w:tplc="48968413" w:tentative="1">
      <w:start w:val="1"/>
      <w:numFmt w:val="lowerLetter"/>
      <w:lvlText w:val="%5."/>
      <w:lvlJc w:val="left"/>
      <w:pPr>
        <w:ind w:left="3600" w:hanging="360"/>
      </w:pPr>
    </w:lvl>
    <w:lvl w:ilvl="5" w:tplc="48968413" w:tentative="1">
      <w:start w:val="1"/>
      <w:numFmt w:val="lowerRoman"/>
      <w:lvlText w:val="%6."/>
      <w:lvlJc w:val="right"/>
      <w:pPr>
        <w:ind w:left="4320" w:hanging="180"/>
      </w:pPr>
    </w:lvl>
    <w:lvl w:ilvl="6" w:tplc="48968413" w:tentative="1">
      <w:start w:val="1"/>
      <w:numFmt w:val="decimal"/>
      <w:lvlText w:val="%7."/>
      <w:lvlJc w:val="left"/>
      <w:pPr>
        <w:ind w:left="5040" w:hanging="360"/>
      </w:pPr>
    </w:lvl>
    <w:lvl w:ilvl="7" w:tplc="48968413" w:tentative="1">
      <w:start w:val="1"/>
      <w:numFmt w:val="lowerLetter"/>
      <w:lvlText w:val="%8."/>
      <w:lvlJc w:val="left"/>
      <w:pPr>
        <w:ind w:left="5760" w:hanging="360"/>
      </w:pPr>
    </w:lvl>
    <w:lvl w:ilvl="8" w:tplc="48968413" w:tentative="1">
      <w:start w:val="1"/>
      <w:numFmt w:val="lowerRoman"/>
      <w:lvlText w:val="%9."/>
      <w:lvlJc w:val="right"/>
      <w:pPr>
        <w:ind w:left="6480" w:hanging="180"/>
      </w:pPr>
    </w:lvl>
  </w:abstractNum>
  <w:abstractNum w:abstractNumId="2" w15:restartNumberingAfterBreak="0">
    <w:nsid w:val="0FB95BD9"/>
    <w:multiLevelType w:val="hybridMultilevel"/>
    <w:tmpl w:val="BC98C69C"/>
    <w:lvl w:ilvl="0" w:tplc="84421232">
      <w:start w:val="1"/>
      <w:numFmt w:val="decimal"/>
      <w:lvlText w:val="%1."/>
      <w:lvlJc w:val="left"/>
      <w:pPr>
        <w:ind w:left="720" w:hanging="360"/>
      </w:pPr>
    </w:lvl>
    <w:lvl w:ilvl="1" w:tplc="84421232" w:tentative="1">
      <w:start w:val="1"/>
      <w:numFmt w:val="lowerLetter"/>
      <w:lvlText w:val="%2."/>
      <w:lvlJc w:val="left"/>
      <w:pPr>
        <w:ind w:left="1440" w:hanging="360"/>
      </w:pPr>
    </w:lvl>
    <w:lvl w:ilvl="2" w:tplc="84421232" w:tentative="1">
      <w:start w:val="1"/>
      <w:numFmt w:val="lowerRoman"/>
      <w:lvlText w:val="%3."/>
      <w:lvlJc w:val="right"/>
      <w:pPr>
        <w:ind w:left="2160" w:hanging="180"/>
      </w:pPr>
    </w:lvl>
    <w:lvl w:ilvl="3" w:tplc="84421232" w:tentative="1">
      <w:start w:val="1"/>
      <w:numFmt w:val="decimal"/>
      <w:lvlText w:val="%4."/>
      <w:lvlJc w:val="left"/>
      <w:pPr>
        <w:ind w:left="2880" w:hanging="360"/>
      </w:pPr>
    </w:lvl>
    <w:lvl w:ilvl="4" w:tplc="84421232" w:tentative="1">
      <w:start w:val="1"/>
      <w:numFmt w:val="lowerLetter"/>
      <w:lvlText w:val="%5."/>
      <w:lvlJc w:val="left"/>
      <w:pPr>
        <w:ind w:left="3600" w:hanging="360"/>
      </w:pPr>
    </w:lvl>
    <w:lvl w:ilvl="5" w:tplc="84421232" w:tentative="1">
      <w:start w:val="1"/>
      <w:numFmt w:val="lowerRoman"/>
      <w:lvlText w:val="%6."/>
      <w:lvlJc w:val="right"/>
      <w:pPr>
        <w:ind w:left="4320" w:hanging="180"/>
      </w:pPr>
    </w:lvl>
    <w:lvl w:ilvl="6" w:tplc="84421232" w:tentative="1">
      <w:start w:val="1"/>
      <w:numFmt w:val="decimal"/>
      <w:lvlText w:val="%7."/>
      <w:lvlJc w:val="left"/>
      <w:pPr>
        <w:ind w:left="5040" w:hanging="360"/>
      </w:pPr>
    </w:lvl>
    <w:lvl w:ilvl="7" w:tplc="84421232" w:tentative="1">
      <w:start w:val="1"/>
      <w:numFmt w:val="lowerLetter"/>
      <w:lvlText w:val="%8."/>
      <w:lvlJc w:val="left"/>
      <w:pPr>
        <w:ind w:left="5760" w:hanging="360"/>
      </w:pPr>
    </w:lvl>
    <w:lvl w:ilvl="8" w:tplc="84421232" w:tentative="1">
      <w:start w:val="1"/>
      <w:numFmt w:val="lowerRoman"/>
      <w:lvlText w:val="%9."/>
      <w:lvlJc w:val="right"/>
      <w:pPr>
        <w:ind w:left="6480" w:hanging="180"/>
      </w:pPr>
    </w:lvl>
  </w:abstractNum>
  <w:abstractNum w:abstractNumId="3" w15:restartNumberingAfterBreak="0">
    <w:nsid w:val="13E01C3F"/>
    <w:multiLevelType w:val="hybridMultilevel"/>
    <w:tmpl w:val="AEE298AE"/>
    <w:lvl w:ilvl="0" w:tplc="72928547">
      <w:start w:val="1"/>
      <w:numFmt w:val="decimal"/>
      <w:lvlText w:val="%1."/>
      <w:lvlJc w:val="left"/>
      <w:pPr>
        <w:ind w:left="720" w:hanging="360"/>
      </w:pPr>
    </w:lvl>
    <w:lvl w:ilvl="1" w:tplc="72928547" w:tentative="1">
      <w:start w:val="1"/>
      <w:numFmt w:val="lowerLetter"/>
      <w:lvlText w:val="%2."/>
      <w:lvlJc w:val="left"/>
      <w:pPr>
        <w:ind w:left="1440" w:hanging="360"/>
      </w:pPr>
    </w:lvl>
    <w:lvl w:ilvl="2" w:tplc="72928547" w:tentative="1">
      <w:start w:val="1"/>
      <w:numFmt w:val="lowerRoman"/>
      <w:lvlText w:val="%3."/>
      <w:lvlJc w:val="right"/>
      <w:pPr>
        <w:ind w:left="2160" w:hanging="180"/>
      </w:pPr>
    </w:lvl>
    <w:lvl w:ilvl="3" w:tplc="72928547" w:tentative="1">
      <w:start w:val="1"/>
      <w:numFmt w:val="decimal"/>
      <w:lvlText w:val="%4."/>
      <w:lvlJc w:val="left"/>
      <w:pPr>
        <w:ind w:left="2880" w:hanging="360"/>
      </w:pPr>
    </w:lvl>
    <w:lvl w:ilvl="4" w:tplc="72928547" w:tentative="1">
      <w:start w:val="1"/>
      <w:numFmt w:val="lowerLetter"/>
      <w:lvlText w:val="%5."/>
      <w:lvlJc w:val="left"/>
      <w:pPr>
        <w:ind w:left="3600" w:hanging="360"/>
      </w:pPr>
    </w:lvl>
    <w:lvl w:ilvl="5" w:tplc="72928547" w:tentative="1">
      <w:start w:val="1"/>
      <w:numFmt w:val="lowerRoman"/>
      <w:lvlText w:val="%6."/>
      <w:lvlJc w:val="right"/>
      <w:pPr>
        <w:ind w:left="4320" w:hanging="180"/>
      </w:pPr>
    </w:lvl>
    <w:lvl w:ilvl="6" w:tplc="72928547" w:tentative="1">
      <w:start w:val="1"/>
      <w:numFmt w:val="decimal"/>
      <w:lvlText w:val="%7."/>
      <w:lvlJc w:val="left"/>
      <w:pPr>
        <w:ind w:left="5040" w:hanging="360"/>
      </w:pPr>
    </w:lvl>
    <w:lvl w:ilvl="7" w:tplc="72928547" w:tentative="1">
      <w:start w:val="1"/>
      <w:numFmt w:val="lowerLetter"/>
      <w:lvlText w:val="%8."/>
      <w:lvlJc w:val="left"/>
      <w:pPr>
        <w:ind w:left="5760" w:hanging="360"/>
      </w:pPr>
    </w:lvl>
    <w:lvl w:ilvl="8" w:tplc="72928547"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9572965"/>
    <w:multiLevelType w:val="hybridMultilevel"/>
    <w:tmpl w:val="62C805C2"/>
    <w:lvl w:ilvl="0" w:tplc="95202528">
      <w:start w:val="1"/>
      <w:numFmt w:val="decimal"/>
      <w:lvlText w:val="%1."/>
      <w:lvlJc w:val="left"/>
      <w:pPr>
        <w:ind w:left="720" w:hanging="360"/>
      </w:pPr>
    </w:lvl>
    <w:lvl w:ilvl="1" w:tplc="95202528" w:tentative="1">
      <w:start w:val="1"/>
      <w:numFmt w:val="lowerLetter"/>
      <w:lvlText w:val="%2."/>
      <w:lvlJc w:val="left"/>
      <w:pPr>
        <w:ind w:left="1440" w:hanging="360"/>
      </w:pPr>
    </w:lvl>
    <w:lvl w:ilvl="2" w:tplc="95202528" w:tentative="1">
      <w:start w:val="1"/>
      <w:numFmt w:val="lowerRoman"/>
      <w:lvlText w:val="%3."/>
      <w:lvlJc w:val="right"/>
      <w:pPr>
        <w:ind w:left="2160" w:hanging="180"/>
      </w:pPr>
    </w:lvl>
    <w:lvl w:ilvl="3" w:tplc="95202528" w:tentative="1">
      <w:start w:val="1"/>
      <w:numFmt w:val="decimal"/>
      <w:lvlText w:val="%4."/>
      <w:lvlJc w:val="left"/>
      <w:pPr>
        <w:ind w:left="2880" w:hanging="360"/>
      </w:pPr>
    </w:lvl>
    <w:lvl w:ilvl="4" w:tplc="95202528" w:tentative="1">
      <w:start w:val="1"/>
      <w:numFmt w:val="lowerLetter"/>
      <w:lvlText w:val="%5."/>
      <w:lvlJc w:val="left"/>
      <w:pPr>
        <w:ind w:left="3600" w:hanging="360"/>
      </w:pPr>
    </w:lvl>
    <w:lvl w:ilvl="5" w:tplc="95202528" w:tentative="1">
      <w:start w:val="1"/>
      <w:numFmt w:val="lowerRoman"/>
      <w:lvlText w:val="%6."/>
      <w:lvlJc w:val="right"/>
      <w:pPr>
        <w:ind w:left="4320" w:hanging="180"/>
      </w:pPr>
    </w:lvl>
    <w:lvl w:ilvl="6" w:tplc="95202528" w:tentative="1">
      <w:start w:val="1"/>
      <w:numFmt w:val="decimal"/>
      <w:lvlText w:val="%7."/>
      <w:lvlJc w:val="left"/>
      <w:pPr>
        <w:ind w:left="5040" w:hanging="360"/>
      </w:pPr>
    </w:lvl>
    <w:lvl w:ilvl="7" w:tplc="95202528" w:tentative="1">
      <w:start w:val="1"/>
      <w:numFmt w:val="lowerLetter"/>
      <w:lvlText w:val="%8."/>
      <w:lvlJc w:val="left"/>
      <w:pPr>
        <w:ind w:left="5760" w:hanging="360"/>
      </w:pPr>
    </w:lvl>
    <w:lvl w:ilvl="8" w:tplc="95202528" w:tentative="1">
      <w:start w:val="1"/>
      <w:numFmt w:val="lowerRoman"/>
      <w:lvlText w:val="%9."/>
      <w:lvlJc w:val="right"/>
      <w:pPr>
        <w:ind w:left="6480" w:hanging="180"/>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99E4918"/>
    <w:multiLevelType w:val="hybridMultilevel"/>
    <w:tmpl w:val="BDC6CC68"/>
    <w:lvl w:ilvl="0" w:tplc="28750632">
      <w:start w:val="1"/>
      <w:numFmt w:val="decimal"/>
      <w:lvlText w:val="%1."/>
      <w:lvlJc w:val="left"/>
      <w:pPr>
        <w:ind w:left="720" w:hanging="360"/>
      </w:pPr>
    </w:lvl>
    <w:lvl w:ilvl="1" w:tplc="28750632" w:tentative="1">
      <w:start w:val="1"/>
      <w:numFmt w:val="lowerLetter"/>
      <w:lvlText w:val="%2."/>
      <w:lvlJc w:val="left"/>
      <w:pPr>
        <w:ind w:left="1440" w:hanging="360"/>
      </w:pPr>
    </w:lvl>
    <w:lvl w:ilvl="2" w:tplc="28750632" w:tentative="1">
      <w:start w:val="1"/>
      <w:numFmt w:val="lowerRoman"/>
      <w:lvlText w:val="%3."/>
      <w:lvlJc w:val="right"/>
      <w:pPr>
        <w:ind w:left="2160" w:hanging="180"/>
      </w:pPr>
    </w:lvl>
    <w:lvl w:ilvl="3" w:tplc="28750632" w:tentative="1">
      <w:start w:val="1"/>
      <w:numFmt w:val="decimal"/>
      <w:lvlText w:val="%4."/>
      <w:lvlJc w:val="left"/>
      <w:pPr>
        <w:ind w:left="2880" w:hanging="360"/>
      </w:pPr>
    </w:lvl>
    <w:lvl w:ilvl="4" w:tplc="28750632" w:tentative="1">
      <w:start w:val="1"/>
      <w:numFmt w:val="lowerLetter"/>
      <w:lvlText w:val="%5."/>
      <w:lvlJc w:val="left"/>
      <w:pPr>
        <w:ind w:left="3600" w:hanging="360"/>
      </w:pPr>
    </w:lvl>
    <w:lvl w:ilvl="5" w:tplc="28750632" w:tentative="1">
      <w:start w:val="1"/>
      <w:numFmt w:val="lowerRoman"/>
      <w:lvlText w:val="%6."/>
      <w:lvlJc w:val="right"/>
      <w:pPr>
        <w:ind w:left="4320" w:hanging="180"/>
      </w:pPr>
    </w:lvl>
    <w:lvl w:ilvl="6" w:tplc="28750632" w:tentative="1">
      <w:start w:val="1"/>
      <w:numFmt w:val="decimal"/>
      <w:lvlText w:val="%7."/>
      <w:lvlJc w:val="left"/>
      <w:pPr>
        <w:ind w:left="5040" w:hanging="360"/>
      </w:pPr>
    </w:lvl>
    <w:lvl w:ilvl="7" w:tplc="28750632" w:tentative="1">
      <w:start w:val="1"/>
      <w:numFmt w:val="lowerLetter"/>
      <w:lvlText w:val="%8."/>
      <w:lvlJc w:val="left"/>
      <w:pPr>
        <w:ind w:left="5760" w:hanging="360"/>
      </w:pPr>
    </w:lvl>
    <w:lvl w:ilvl="8" w:tplc="28750632" w:tentative="1">
      <w:start w:val="1"/>
      <w:numFmt w:val="lowerRoman"/>
      <w:lvlText w:val="%9."/>
      <w:lvlJc w:val="right"/>
      <w:pPr>
        <w:ind w:left="6480" w:hanging="180"/>
      </w:pPr>
    </w:lvl>
  </w:abstractNum>
  <w:abstractNum w:abstractNumId="12" w15:restartNumberingAfterBreak="0">
    <w:nsid w:val="5B6D2FEE"/>
    <w:multiLevelType w:val="hybridMultilevel"/>
    <w:tmpl w:val="FBFC7EE8"/>
    <w:lvl w:ilvl="0" w:tplc="82484276">
      <w:start w:val="1"/>
      <w:numFmt w:val="decimal"/>
      <w:lvlText w:val="%1."/>
      <w:lvlJc w:val="left"/>
      <w:pPr>
        <w:ind w:left="720" w:hanging="360"/>
      </w:pPr>
    </w:lvl>
    <w:lvl w:ilvl="1" w:tplc="82484276" w:tentative="1">
      <w:start w:val="1"/>
      <w:numFmt w:val="lowerLetter"/>
      <w:lvlText w:val="%2."/>
      <w:lvlJc w:val="left"/>
      <w:pPr>
        <w:ind w:left="1440" w:hanging="360"/>
      </w:pPr>
    </w:lvl>
    <w:lvl w:ilvl="2" w:tplc="82484276" w:tentative="1">
      <w:start w:val="1"/>
      <w:numFmt w:val="lowerRoman"/>
      <w:lvlText w:val="%3."/>
      <w:lvlJc w:val="right"/>
      <w:pPr>
        <w:ind w:left="2160" w:hanging="180"/>
      </w:pPr>
    </w:lvl>
    <w:lvl w:ilvl="3" w:tplc="82484276" w:tentative="1">
      <w:start w:val="1"/>
      <w:numFmt w:val="decimal"/>
      <w:lvlText w:val="%4."/>
      <w:lvlJc w:val="left"/>
      <w:pPr>
        <w:ind w:left="2880" w:hanging="360"/>
      </w:pPr>
    </w:lvl>
    <w:lvl w:ilvl="4" w:tplc="82484276" w:tentative="1">
      <w:start w:val="1"/>
      <w:numFmt w:val="lowerLetter"/>
      <w:lvlText w:val="%5."/>
      <w:lvlJc w:val="left"/>
      <w:pPr>
        <w:ind w:left="3600" w:hanging="360"/>
      </w:pPr>
    </w:lvl>
    <w:lvl w:ilvl="5" w:tplc="82484276" w:tentative="1">
      <w:start w:val="1"/>
      <w:numFmt w:val="lowerRoman"/>
      <w:lvlText w:val="%6."/>
      <w:lvlJc w:val="right"/>
      <w:pPr>
        <w:ind w:left="4320" w:hanging="180"/>
      </w:pPr>
    </w:lvl>
    <w:lvl w:ilvl="6" w:tplc="82484276" w:tentative="1">
      <w:start w:val="1"/>
      <w:numFmt w:val="decimal"/>
      <w:lvlText w:val="%7."/>
      <w:lvlJc w:val="left"/>
      <w:pPr>
        <w:ind w:left="5040" w:hanging="360"/>
      </w:pPr>
    </w:lvl>
    <w:lvl w:ilvl="7" w:tplc="82484276" w:tentative="1">
      <w:start w:val="1"/>
      <w:numFmt w:val="lowerLetter"/>
      <w:lvlText w:val="%8."/>
      <w:lvlJc w:val="left"/>
      <w:pPr>
        <w:ind w:left="5760" w:hanging="360"/>
      </w:pPr>
    </w:lvl>
    <w:lvl w:ilvl="8" w:tplc="82484276" w:tentative="1">
      <w:start w:val="1"/>
      <w:numFmt w:val="lowerRoman"/>
      <w:lvlText w:val="%9."/>
      <w:lvlJc w:val="right"/>
      <w:pPr>
        <w:ind w:left="6480" w:hanging="180"/>
      </w:pPr>
    </w:lvl>
  </w:abstractNum>
  <w:abstractNum w:abstractNumId="13"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227426"/>
    <w:multiLevelType w:val="hybridMultilevel"/>
    <w:tmpl w:val="37E25D64"/>
    <w:lvl w:ilvl="0" w:tplc="50309031">
      <w:start w:val="1"/>
      <w:numFmt w:val="decimal"/>
      <w:lvlText w:val="%1."/>
      <w:lvlJc w:val="left"/>
      <w:pPr>
        <w:ind w:left="720" w:hanging="360"/>
      </w:pPr>
    </w:lvl>
    <w:lvl w:ilvl="1" w:tplc="50309031" w:tentative="1">
      <w:start w:val="1"/>
      <w:numFmt w:val="lowerLetter"/>
      <w:lvlText w:val="%2."/>
      <w:lvlJc w:val="left"/>
      <w:pPr>
        <w:ind w:left="1440" w:hanging="360"/>
      </w:pPr>
    </w:lvl>
    <w:lvl w:ilvl="2" w:tplc="50309031" w:tentative="1">
      <w:start w:val="1"/>
      <w:numFmt w:val="lowerRoman"/>
      <w:lvlText w:val="%3."/>
      <w:lvlJc w:val="right"/>
      <w:pPr>
        <w:ind w:left="2160" w:hanging="180"/>
      </w:pPr>
    </w:lvl>
    <w:lvl w:ilvl="3" w:tplc="50309031" w:tentative="1">
      <w:start w:val="1"/>
      <w:numFmt w:val="decimal"/>
      <w:lvlText w:val="%4."/>
      <w:lvlJc w:val="left"/>
      <w:pPr>
        <w:ind w:left="2880" w:hanging="360"/>
      </w:pPr>
    </w:lvl>
    <w:lvl w:ilvl="4" w:tplc="50309031" w:tentative="1">
      <w:start w:val="1"/>
      <w:numFmt w:val="lowerLetter"/>
      <w:lvlText w:val="%5."/>
      <w:lvlJc w:val="left"/>
      <w:pPr>
        <w:ind w:left="3600" w:hanging="360"/>
      </w:pPr>
    </w:lvl>
    <w:lvl w:ilvl="5" w:tplc="50309031" w:tentative="1">
      <w:start w:val="1"/>
      <w:numFmt w:val="lowerRoman"/>
      <w:lvlText w:val="%6."/>
      <w:lvlJc w:val="right"/>
      <w:pPr>
        <w:ind w:left="4320" w:hanging="180"/>
      </w:pPr>
    </w:lvl>
    <w:lvl w:ilvl="6" w:tplc="50309031" w:tentative="1">
      <w:start w:val="1"/>
      <w:numFmt w:val="decimal"/>
      <w:lvlText w:val="%7."/>
      <w:lvlJc w:val="left"/>
      <w:pPr>
        <w:ind w:left="5040" w:hanging="360"/>
      </w:pPr>
    </w:lvl>
    <w:lvl w:ilvl="7" w:tplc="50309031" w:tentative="1">
      <w:start w:val="1"/>
      <w:numFmt w:val="lowerLetter"/>
      <w:lvlText w:val="%8."/>
      <w:lvlJc w:val="left"/>
      <w:pPr>
        <w:ind w:left="5760" w:hanging="360"/>
      </w:pPr>
    </w:lvl>
    <w:lvl w:ilvl="8" w:tplc="50309031" w:tentative="1">
      <w:start w:val="1"/>
      <w:numFmt w:val="lowerRoman"/>
      <w:lvlText w:val="%9."/>
      <w:lvlJc w:val="right"/>
      <w:pPr>
        <w:ind w:left="6480" w:hanging="180"/>
      </w:pPr>
    </w:lvl>
  </w:abstractNum>
  <w:abstractNum w:abstractNumId="15" w15:restartNumberingAfterBreak="0">
    <w:nsid w:val="71BE4B4B"/>
    <w:multiLevelType w:val="hybridMultilevel"/>
    <w:tmpl w:val="9FB449AE"/>
    <w:lvl w:ilvl="0" w:tplc="26723875">
      <w:start w:val="1"/>
      <w:numFmt w:val="decimal"/>
      <w:lvlText w:val="%1."/>
      <w:lvlJc w:val="left"/>
      <w:pPr>
        <w:ind w:left="720" w:hanging="360"/>
      </w:pPr>
    </w:lvl>
    <w:lvl w:ilvl="1" w:tplc="26723875" w:tentative="1">
      <w:start w:val="1"/>
      <w:numFmt w:val="lowerLetter"/>
      <w:lvlText w:val="%2."/>
      <w:lvlJc w:val="left"/>
      <w:pPr>
        <w:ind w:left="1440" w:hanging="360"/>
      </w:pPr>
    </w:lvl>
    <w:lvl w:ilvl="2" w:tplc="26723875" w:tentative="1">
      <w:start w:val="1"/>
      <w:numFmt w:val="lowerRoman"/>
      <w:lvlText w:val="%3."/>
      <w:lvlJc w:val="right"/>
      <w:pPr>
        <w:ind w:left="2160" w:hanging="180"/>
      </w:pPr>
    </w:lvl>
    <w:lvl w:ilvl="3" w:tplc="26723875" w:tentative="1">
      <w:start w:val="1"/>
      <w:numFmt w:val="decimal"/>
      <w:lvlText w:val="%4."/>
      <w:lvlJc w:val="left"/>
      <w:pPr>
        <w:ind w:left="2880" w:hanging="360"/>
      </w:pPr>
    </w:lvl>
    <w:lvl w:ilvl="4" w:tplc="26723875" w:tentative="1">
      <w:start w:val="1"/>
      <w:numFmt w:val="lowerLetter"/>
      <w:lvlText w:val="%5."/>
      <w:lvlJc w:val="left"/>
      <w:pPr>
        <w:ind w:left="3600" w:hanging="360"/>
      </w:pPr>
    </w:lvl>
    <w:lvl w:ilvl="5" w:tplc="26723875" w:tentative="1">
      <w:start w:val="1"/>
      <w:numFmt w:val="lowerRoman"/>
      <w:lvlText w:val="%6."/>
      <w:lvlJc w:val="right"/>
      <w:pPr>
        <w:ind w:left="4320" w:hanging="180"/>
      </w:pPr>
    </w:lvl>
    <w:lvl w:ilvl="6" w:tplc="26723875" w:tentative="1">
      <w:start w:val="1"/>
      <w:numFmt w:val="decimal"/>
      <w:lvlText w:val="%7."/>
      <w:lvlJc w:val="left"/>
      <w:pPr>
        <w:ind w:left="5040" w:hanging="360"/>
      </w:pPr>
    </w:lvl>
    <w:lvl w:ilvl="7" w:tplc="26723875" w:tentative="1">
      <w:start w:val="1"/>
      <w:numFmt w:val="lowerLetter"/>
      <w:lvlText w:val="%8."/>
      <w:lvlJc w:val="left"/>
      <w:pPr>
        <w:ind w:left="5760" w:hanging="360"/>
      </w:pPr>
    </w:lvl>
    <w:lvl w:ilvl="8" w:tplc="26723875" w:tentative="1">
      <w:start w:val="1"/>
      <w:numFmt w:val="lowerRoman"/>
      <w:lvlText w:val="%9."/>
      <w:lvlJc w:val="right"/>
      <w:pPr>
        <w:ind w:left="6480" w:hanging="180"/>
      </w:pPr>
    </w:lvl>
  </w:abstractNum>
  <w:abstractNum w:abstractNumId="16" w15:restartNumberingAfterBreak="0">
    <w:nsid w:val="780C39ED"/>
    <w:multiLevelType w:val="hybridMultilevel"/>
    <w:tmpl w:val="0AE41E8E"/>
    <w:lvl w:ilvl="0" w:tplc="151167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9062C6E"/>
    <w:multiLevelType w:val="hybridMultilevel"/>
    <w:tmpl w:val="6E80C7C2"/>
    <w:lvl w:ilvl="0" w:tplc="16705903">
      <w:start w:val="1"/>
      <w:numFmt w:val="decimal"/>
      <w:lvlText w:val="%1."/>
      <w:lvlJc w:val="left"/>
      <w:pPr>
        <w:ind w:left="720" w:hanging="360"/>
      </w:pPr>
    </w:lvl>
    <w:lvl w:ilvl="1" w:tplc="16705903" w:tentative="1">
      <w:start w:val="1"/>
      <w:numFmt w:val="lowerLetter"/>
      <w:lvlText w:val="%2."/>
      <w:lvlJc w:val="left"/>
      <w:pPr>
        <w:ind w:left="1440" w:hanging="360"/>
      </w:pPr>
    </w:lvl>
    <w:lvl w:ilvl="2" w:tplc="16705903" w:tentative="1">
      <w:start w:val="1"/>
      <w:numFmt w:val="lowerRoman"/>
      <w:lvlText w:val="%3."/>
      <w:lvlJc w:val="right"/>
      <w:pPr>
        <w:ind w:left="2160" w:hanging="180"/>
      </w:pPr>
    </w:lvl>
    <w:lvl w:ilvl="3" w:tplc="16705903" w:tentative="1">
      <w:start w:val="1"/>
      <w:numFmt w:val="decimal"/>
      <w:lvlText w:val="%4."/>
      <w:lvlJc w:val="left"/>
      <w:pPr>
        <w:ind w:left="2880" w:hanging="360"/>
      </w:pPr>
    </w:lvl>
    <w:lvl w:ilvl="4" w:tplc="16705903" w:tentative="1">
      <w:start w:val="1"/>
      <w:numFmt w:val="lowerLetter"/>
      <w:lvlText w:val="%5."/>
      <w:lvlJc w:val="left"/>
      <w:pPr>
        <w:ind w:left="3600" w:hanging="360"/>
      </w:pPr>
    </w:lvl>
    <w:lvl w:ilvl="5" w:tplc="16705903" w:tentative="1">
      <w:start w:val="1"/>
      <w:numFmt w:val="lowerRoman"/>
      <w:lvlText w:val="%6."/>
      <w:lvlJc w:val="right"/>
      <w:pPr>
        <w:ind w:left="4320" w:hanging="180"/>
      </w:pPr>
    </w:lvl>
    <w:lvl w:ilvl="6" w:tplc="16705903" w:tentative="1">
      <w:start w:val="1"/>
      <w:numFmt w:val="decimal"/>
      <w:lvlText w:val="%7."/>
      <w:lvlJc w:val="left"/>
      <w:pPr>
        <w:ind w:left="5040" w:hanging="360"/>
      </w:pPr>
    </w:lvl>
    <w:lvl w:ilvl="7" w:tplc="16705903" w:tentative="1">
      <w:start w:val="1"/>
      <w:numFmt w:val="lowerLetter"/>
      <w:lvlText w:val="%8."/>
      <w:lvlJc w:val="left"/>
      <w:pPr>
        <w:ind w:left="5760" w:hanging="360"/>
      </w:pPr>
    </w:lvl>
    <w:lvl w:ilvl="8" w:tplc="16705903" w:tentative="1">
      <w:start w:val="1"/>
      <w:numFmt w:val="lowerRoman"/>
      <w:lvlText w:val="%9."/>
      <w:lvlJc w:val="right"/>
      <w:pPr>
        <w:ind w:left="6480" w:hanging="180"/>
      </w:pPr>
    </w:lvl>
  </w:abstractNum>
  <w:abstractNum w:abstractNumId="18" w15:restartNumberingAfterBreak="0">
    <w:nsid w:val="7B9A0946"/>
    <w:multiLevelType w:val="hybridMultilevel"/>
    <w:tmpl w:val="0598D874"/>
    <w:lvl w:ilvl="0" w:tplc="27667387">
      <w:start w:val="1"/>
      <w:numFmt w:val="decimal"/>
      <w:lvlText w:val="%1."/>
      <w:lvlJc w:val="left"/>
      <w:pPr>
        <w:ind w:left="720" w:hanging="360"/>
      </w:pPr>
    </w:lvl>
    <w:lvl w:ilvl="1" w:tplc="27667387" w:tentative="1">
      <w:start w:val="1"/>
      <w:numFmt w:val="lowerLetter"/>
      <w:lvlText w:val="%2."/>
      <w:lvlJc w:val="left"/>
      <w:pPr>
        <w:ind w:left="1440" w:hanging="360"/>
      </w:pPr>
    </w:lvl>
    <w:lvl w:ilvl="2" w:tplc="27667387" w:tentative="1">
      <w:start w:val="1"/>
      <w:numFmt w:val="lowerRoman"/>
      <w:lvlText w:val="%3."/>
      <w:lvlJc w:val="right"/>
      <w:pPr>
        <w:ind w:left="2160" w:hanging="180"/>
      </w:pPr>
    </w:lvl>
    <w:lvl w:ilvl="3" w:tplc="27667387" w:tentative="1">
      <w:start w:val="1"/>
      <w:numFmt w:val="decimal"/>
      <w:lvlText w:val="%4."/>
      <w:lvlJc w:val="left"/>
      <w:pPr>
        <w:ind w:left="2880" w:hanging="360"/>
      </w:pPr>
    </w:lvl>
    <w:lvl w:ilvl="4" w:tplc="27667387" w:tentative="1">
      <w:start w:val="1"/>
      <w:numFmt w:val="lowerLetter"/>
      <w:lvlText w:val="%5."/>
      <w:lvlJc w:val="left"/>
      <w:pPr>
        <w:ind w:left="3600" w:hanging="360"/>
      </w:pPr>
    </w:lvl>
    <w:lvl w:ilvl="5" w:tplc="27667387" w:tentative="1">
      <w:start w:val="1"/>
      <w:numFmt w:val="lowerRoman"/>
      <w:lvlText w:val="%6."/>
      <w:lvlJc w:val="right"/>
      <w:pPr>
        <w:ind w:left="4320" w:hanging="180"/>
      </w:pPr>
    </w:lvl>
    <w:lvl w:ilvl="6" w:tplc="27667387" w:tentative="1">
      <w:start w:val="1"/>
      <w:numFmt w:val="decimal"/>
      <w:lvlText w:val="%7."/>
      <w:lvlJc w:val="left"/>
      <w:pPr>
        <w:ind w:left="5040" w:hanging="360"/>
      </w:pPr>
    </w:lvl>
    <w:lvl w:ilvl="7" w:tplc="27667387" w:tentative="1">
      <w:start w:val="1"/>
      <w:numFmt w:val="lowerLetter"/>
      <w:lvlText w:val="%8."/>
      <w:lvlJc w:val="left"/>
      <w:pPr>
        <w:ind w:left="5760" w:hanging="360"/>
      </w:pPr>
    </w:lvl>
    <w:lvl w:ilvl="8" w:tplc="27667387" w:tentative="1">
      <w:start w:val="1"/>
      <w:numFmt w:val="lowerRoman"/>
      <w:lvlText w:val="%9."/>
      <w:lvlJc w:val="right"/>
      <w:pPr>
        <w:ind w:left="6480" w:hanging="180"/>
      </w:pPr>
    </w:lvl>
  </w:abstractNum>
  <w:num w:numId="1">
    <w:abstractNumId w:val="8"/>
  </w:num>
  <w:num w:numId="2">
    <w:abstractNumId w:val="10"/>
  </w:num>
  <w:num w:numId="3">
    <w:abstractNumId w:val="13"/>
  </w:num>
  <w:num w:numId="4">
    <w:abstractNumId w:val="9"/>
  </w:num>
  <w:num w:numId="5">
    <w:abstractNumId w:val="6"/>
  </w:num>
  <w:num w:numId="6">
    <w:abstractNumId w:val="4"/>
  </w:num>
  <w:num w:numId="7">
    <w:abstractNumId w:val="7"/>
  </w:num>
  <w:num w:numId="8">
    <w:abstractNumId w:val="16"/>
  </w:num>
  <w:num w:numId="9">
    <w:abstractNumId w:val="3"/>
  </w:num>
  <w:num w:numId="10">
    <w:abstractNumId w:val="5"/>
  </w:num>
  <w:num w:numId="11">
    <w:abstractNumId w:val="1"/>
  </w:num>
  <w:num w:numId="12">
    <w:abstractNumId w:val="14"/>
  </w:num>
  <w:num w:numId="13">
    <w:abstractNumId w:val="0"/>
  </w:num>
  <w:num w:numId="14">
    <w:abstractNumId w:val="2"/>
  </w:num>
  <w:num w:numId="15">
    <w:abstractNumId w:val="17"/>
  </w:num>
  <w:num w:numId="16">
    <w:abstractNumId w:val="18"/>
  </w:num>
  <w:num w:numId="17">
    <w:abstractNumId w:val="11"/>
  </w:num>
  <w:num w:numId="18">
    <w:abstractNumId w:val="15"/>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 Eyre">
    <w15:presenceInfo w15:providerId="AD" w15:userId="S::K.Eyre@bridgelea.manchester.sch.uk::10c0b010-d2ac-49fc-85bb-4fc9239df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53CDC"/>
    <w:rsid w:val="00160CC0"/>
    <w:rsid w:val="00217DE5"/>
    <w:rsid w:val="0040271D"/>
    <w:rsid w:val="00567A49"/>
    <w:rsid w:val="005932B0"/>
    <w:rsid w:val="006F484E"/>
    <w:rsid w:val="00712BE7"/>
    <w:rsid w:val="00716FFE"/>
    <w:rsid w:val="00742F4A"/>
    <w:rsid w:val="00751192"/>
    <w:rsid w:val="00854B21"/>
    <w:rsid w:val="008E25A0"/>
    <w:rsid w:val="00927012"/>
    <w:rsid w:val="00A41D13"/>
    <w:rsid w:val="00A453F4"/>
    <w:rsid w:val="00A93DA8"/>
    <w:rsid w:val="00BB2FFC"/>
    <w:rsid w:val="00C86FD6"/>
    <w:rsid w:val="00D86D18"/>
    <w:rsid w:val="00E20AB2"/>
    <w:rsid w:val="00E95B2E"/>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Revision">
    <w:name w:val="Revision"/>
    <w:hidden/>
    <w:uiPriority w:val="99"/>
    <w:semiHidden/>
    <w:rsid w:val="00E2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Eyre</dc:creator>
  <cp:lastModifiedBy>K Eyre</cp:lastModifiedBy>
  <cp:revision>4</cp:revision>
  <dcterms:created xsi:type="dcterms:W3CDTF">2026-02-03T08:46:00Z</dcterms:created>
  <dcterms:modified xsi:type="dcterms:W3CDTF">2026-03-13T16:06:00Z</dcterms:modified>
</cp:coreProperties>
</file>