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Manchester City Council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Role Profile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p>
    <w:p>
      <w:pPr>
        <w:pStyle w:val="Default 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auto"/>
          <w:lang w:val="en-GB" w:eastAsia="en-GB" w:bidi="en-GB"/>
        </w:rPr>
      </w:pPr>
      <w:r>
        <w:rPr>
          <w:rFonts w:ascii="Arial" w:hAnsi="Arial" w:eastAsia="Arial" w:cs="Arial"/>
          <w:b/>
          <w:bCs/>
          <w:color w:val="auto"/>
          <w:lang w:val="en-GB" w:eastAsia="en-GB" w:bidi="en-GB"/>
        </w:rPr>
        <w:t xml:space="preserve">Project Manager Level 1, Grade 8</w:t>
      </w:r>
    </w:p>
    <w:p>
      <w:pPr>
        <w:pStyle w:val="Default 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auto"/>
          <w:lang w:val="en-GB" w:eastAsia="en-GB" w:bidi="en-GB"/>
        </w:rPr>
      </w:pPr>
      <w:r>
        <w:rPr>
          <w:rFonts w:ascii="Arial" w:hAnsi="Arial" w:eastAsia="Arial" w:cs="Arial"/>
          <w:b/>
          <w:bCs/>
          <w:color w:val="auto"/>
          <w:lang w:val="en-GB" w:eastAsia="en-GB" w:bidi="en-GB"/>
        </w:rPr>
        <w:t xml:space="preserve">Complex Needs Service, Adults Directorate</w:t>
      </w:r>
    </w:p>
    <w:p>
      <w:pPr>
        <w:pStyle w:val="Default 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auto"/>
          <w:lang w:val="en-GB" w:eastAsia="en-GB" w:bidi="en-GB"/>
        </w:rPr>
      </w:pPr>
      <w:r>
        <w:rPr>
          <w:rFonts w:ascii="Arial" w:hAnsi="Arial" w:eastAsia="Arial" w:cs="Arial"/>
          <w:b/>
          <w:bCs/>
          <w:color w:val="auto"/>
          <w:lang w:val="en-GB" w:eastAsia="en-GB" w:bidi="en-GB"/>
        </w:rPr>
        <w:t xml:space="preserve">Reports to: Service Manager – Complex Needs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Job Family: Project and Programme Management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000000"/>
          <w:lang w:val="en-GB" w:eastAsia="en-GB" w:bidi="en-GB"/>
        </w:rPr>
      </w:pP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000000"/>
          <w:lang w:val="en-GB" w:eastAsia="en-GB" w:bidi="en-GB"/>
        </w:rPr>
      </w:pPr>
      <w:r>
        <w:rPr>
          <w:rFonts w:ascii="Arial" w:hAnsi="Arial" w:eastAsia="Arial" w:cs="Arial"/>
          <w:b/>
          <w:bCs/>
          <w:color w:val="000000"/>
          <w:lang w:val="en-GB" w:eastAsia="en-GB" w:bidi="en-GB"/>
        </w:rPr>
        <w:t xml:space="preserve">Manchester Local Care Organisation</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lang w:val="en-GB" w:eastAsia="en-GB" w:bidi="en-GB"/>
        </w:rPr>
      </w:pPr>
      <w:r>
        <w:rPr>
          <w:rFonts w:ascii="Arial" w:hAnsi="Arial" w:eastAsia="Arial" w:cs="Arial"/>
          <w:color w:val="000000"/>
          <w:lang w:val="en-GB" w:eastAsia="en-GB" w:bidi="en-GB"/>
        </w:rPr>
        <w:t xml:space="preserve">Manchester Local Care Organisation (MLCO) has been established by the partners (Manchester City Council, Manchester University NHS Foundation Trust, Greater Manchester Mental Health Service NHS Trust and Manchester Primary Care Partnership) to integrate, plan and manage community health and social care across the City.  By working better together, we are bringing community health and social care services together in our 12 neighbourhoods to form integrated Neighbourhoods Teams (INTs). Our INTs will drive our collaborative approach, developing partnerships and building on existing community assets to facilitate improved delivery specific to each neighbourhood. We will be able to provide improved care closer to home and to support the people of Manchester to live healthier, more independent and fulfilling lives and be part of a thriving and supportive community. Your role is deployed into MLCO by your employer: Manchester City Council.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b/>
          <w:bCs/>
          <w:lang w:val="en-GB" w:eastAsia="en-GB" w:bidi="en-GB"/>
        </w:rPr>
        <w:t xml:space="preserve">Key Role Descriptors: </w:t>
      </w:r>
    </w:p>
    <w:p>
      <w:pPr>
        <w:pStyle w:val="BodyText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role holder will develop and manage the successful delivery of major work packages, ensuring compliance with the agreed project management methodology.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role holder will ensure that change is managed effectively by working with project teams and stakeholders within the business.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role holder will provide professional advice, support and guidance for team members, colleagues and stakeholders to assist in decision making.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b/>
          <w:bCs/>
          <w:lang w:val="en-GB" w:eastAsia="en-GB" w:bidi="en-GB"/>
        </w:rPr>
        <w:t xml:space="preserve">Key Role Accountabilities: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color w:val="000000"/>
          <w:lang w:val="en-GB" w:eastAsia="en-GB" w:bidi="en-GB"/>
        </w:rPr>
        <w:t xml:space="preserve">Act as work package manager on large and complex elements of work, resolving day-to-day project issues, escalating them as necessary.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color w:val="000000"/>
          <w:lang w:val="en-GB" w:eastAsia="en-GB" w:bidi="en-GB"/>
        </w:rPr>
        <w:t xml:space="preserve">Define scope of project and initiatives, ensuring deadlines are understood and adhered to and that objectives are clearly articulated and understood.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color w:val="000000"/>
          <w:lang w:val="en-GB" w:eastAsia="en-GB" w:bidi="en-GB"/>
        </w:rPr>
        <w:t xml:space="preserve">Assist in the provision of solution options to complex problems and develop robust business cases to support all change activities so that decision making is supported.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color w:val="000000"/>
          <w:lang w:val="en-GB" w:eastAsia="en-GB" w:bidi="en-GB"/>
        </w:rPr>
        <w:t xml:space="preserve">Ensure projects and initiatives are effectively resourced and that key stakeholders are identified, and roles and responsibilities agreed and communicated effectively.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color w:val="000000"/>
          <w:lang w:val="en-GB" w:eastAsia="en-GB" w:bidi="en-GB"/>
        </w:rPr>
        <w:t xml:space="preserve">Manage stakeholder and customer expectations throughout the lifecycle of the project or initiative. Develop and maintain effective relationships with senior officers and other key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color w:val="000000"/>
          <w:lang w:val="en-GB" w:eastAsia="en-GB" w:bidi="en-GB"/>
        </w:rPr>
        <w:t xml:space="preserve">stakeholders, ensuring clear and effective channels of communication.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color w:val="000000"/>
          <w:lang w:val="en-GB" w:eastAsia="en-GB" w:bidi="en-GB"/>
        </w:rPr>
        <w:t xml:space="preserve">Accountable for the management of all project documentation (in a manner consistent with the agreed methodology), including management of effective record keeping and version control of project documentation.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color w:val="000000"/>
          <w:lang w:val="en-GB" w:eastAsia="en-GB" w:bidi="en-GB"/>
        </w:rPr>
        <w:t xml:space="preserve">Proactively develop and maintain the project risk and issues schedule, regularly monitoring, updating and reporting on progress.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color w:val="000000"/>
          <w:lang w:val="en-GB" w:eastAsia="en-GB" w:bidi="en-GB"/>
        </w:rPr>
        <w:t xml:space="preserve">Roles at this level may be required to manage a range of assigned resources, which may be human, financial or other, to ensure continuous improvement in service delivery. Staff management duties may be either through direct line management of a team (including appraisals, performance management and other duties) or through matrix management of a virtual team of officers.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color w:val="000000"/>
          <w:lang w:val="en-GB" w:eastAsia="en-GB" w:bidi="en-GB"/>
        </w:rPr>
        <w:t xml:space="preserve">Personal commitment to continuous self-development and service improvement.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color w:val="000000"/>
          <w:lang w:val="en-GB" w:eastAsia="en-GB" w:bidi="en-GB"/>
        </w:rPr>
        <w:t xml:space="preserve">Through personal example, open commitment and clear action, ensure diversity is positively valued, resulting in equal access and treatment in employment, service delivery and communications.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FF0000"/>
          <w:lang w:val="en-GB" w:eastAsia="en-GB" w:bidi="en-GB"/>
        </w:rPr>
      </w:pPr>
      <w:r>
        <w:rPr>
          <w:rFonts w:ascii="Arial" w:hAnsi="Arial" w:eastAsia="Arial" w:cs="Arial"/>
          <w:b/>
          <w:bCs/>
          <w:lang w:val="en-GB" w:eastAsia="en-GB" w:bidi="en-GB"/>
        </w:rPr>
        <w:t xml:space="preserve">Where the role holder is disabled, every effort will be made to supply all necessary aids, adaptations or equipment to allow them to carry out all the duties of the role. If, however, a certain task proves to be unachievable, job redesign will be given full consideration.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ns w:id="1" w:author="Alexandra Roach" w:date="2026-04-08T12:56:14Z" w16du:dateUtc="2026-04-08T11:56:14Z"/>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0000"/>
          <w:lang w:val="en-GB" w:eastAsia="en-GB" w:bidi="en-GB"/>
        </w:rPr>
      </w:pPr>
      <w:r>
        <w:rPr>
          <w:rFonts w:ascii="Arial" w:hAnsi="Arial" w:eastAsia="Arial" w:cs="Arial"/>
          <w:b/>
          <w:bCs/>
          <w:lang w:val="en-GB" w:eastAsia="en-GB" w:bidi="en-GB"/>
        </w:rPr>
        <w:t xml:space="preserve">Role Portfolio: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Default 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auto"/>
          <w:lang w:val="en-GB" w:eastAsia="en-GB" w:bidi="en-GB"/>
        </w:rPr>
      </w:pPr>
      <w:r>
        <w:rPr>
          <w:rFonts w:ascii="Arial" w:hAnsi="Arial" w:eastAsia="Arial" w:cs="Arial"/>
          <w:lang w:val="en-GB" w:eastAsia="en-GB" w:bidi="en-GB"/>
        </w:rPr>
        <w:t xml:space="preserve">The </w:t>
      </w:r>
      <w:r>
        <w:rPr>
          <w:rFonts w:ascii="Arial" w:hAnsi="Arial" w:eastAsia="Arial" w:cs="Arial"/>
          <w:lang w:val="en-US" w:eastAsia="en-US" w:bidi="en-US"/>
        </w:rPr>
        <w:t xml:space="preserve">Complex Needs</w:t>
      </w:r>
      <w:r>
        <w:rPr>
          <w:rFonts w:ascii="Arial" w:hAnsi="Arial" w:eastAsia="Arial" w:cs="Arial"/>
          <w:lang w:val="en-GB" w:eastAsia="en-GB" w:bidi="en-GB"/>
        </w:rPr>
        <w:t xml:space="preserve"> Service </w:t>
      </w:r>
      <w:r>
        <w:rPr>
          <w:rFonts w:ascii="Arial" w:hAnsi="Arial" w:eastAsia="Arial" w:cs="Arial"/>
          <w:lang w:val="en-US" w:eastAsia="en-US" w:bidi="en-US"/>
        </w:rPr>
        <w:t xml:space="preserve">currently covers the Substance Misuse Team, Preparation for Adulthood Team (including Transitional Safeguarding), Entrenched Rough Sleeping Team, No Recourse to Public Funds Team, Direct Payments Team, Autism Team and the Sensory Team</w:t>
      </w:r>
      <w:r>
        <w:rPr>
          <w:rFonts w:ascii="Arial" w:hAnsi="Arial" w:eastAsia="Arial" w:cs="Arial"/>
          <w:lang w:val="en-GB" w:eastAsia="en-GB" w:bidi="en-GB"/>
        </w:rPr>
        <w:t xml:space="preserve">, working closel</w:t>
      </w:r>
      <w:r>
        <w:rPr>
          <w:rFonts w:ascii="Arial" w:hAnsi="Arial" w:eastAsia="Arial" w:cs="Arial"/>
          <w:lang w:val="en-US" w:eastAsia="en-US" w:bidi="en-US"/>
        </w:rPr>
        <w:t xml:space="preserve">y</w:t>
      </w:r>
      <w:r>
        <w:rPr>
          <w:rFonts w:ascii="Arial" w:hAnsi="Arial" w:eastAsia="Arial" w:cs="Arial"/>
          <w:lang w:val="en-GB" w:eastAsia="en-GB" w:bidi="en-GB"/>
        </w:rPr>
        <w:t xml:space="preserve"> with </w:t>
      </w:r>
      <w:r>
        <w:rPr>
          <w:rFonts w:ascii="Arial" w:hAnsi="Arial" w:eastAsia="Arial" w:cs="Arial"/>
          <w:lang w:val="en-US" w:eastAsia="en-US" w:bidi="en-US"/>
        </w:rPr>
        <w:t xml:space="preserve">partner agencies, including other </w:t>
      </w:r>
      <w:r>
        <w:rPr>
          <w:rFonts w:ascii="Arial" w:hAnsi="Arial" w:eastAsia="Arial" w:cs="Arial"/>
          <w:lang w:val="en-GB" w:eastAsia="en-GB" w:bidi="en-GB"/>
        </w:rPr>
        <w:t xml:space="preserve">statutory services covering health, education, children's social care and the voluntary sector</w:t>
      </w:r>
      <w:r>
        <w:rPr>
          <w:rFonts w:ascii="Arial" w:hAnsi="Arial" w:eastAsia="Arial" w:cs="Arial"/>
          <w:lang w:val="en-US" w:eastAsia="en-US" w:bidi="en-US"/>
        </w:rPr>
        <w:t xml:space="preserve"> with co production at the heart of everything we do</w:t>
      </w:r>
      <w:r>
        <w:rPr>
          <w:rFonts w:ascii="Arial" w:hAnsi="Arial" w:eastAsia="Arial" w:cs="Arial"/>
          <w:lang w:val="en-GB" w:eastAsia="en-GB" w:bidi="en-GB"/>
        </w:rPr>
        <w:t xml:space="preserve">. The role of the </w:t>
      </w:r>
      <w:r>
        <w:rPr>
          <w:rFonts w:ascii="Arial" w:hAnsi="Arial" w:eastAsia="Arial" w:cs="Arial"/>
          <w:color w:val="auto"/>
          <w:lang w:val="en-GB" w:eastAsia="en-GB" w:bidi="en-GB"/>
        </w:rPr>
        <w:t xml:space="preserve">Project Manager, within the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Complex Needs Service will primarily be overseeing the project work in the Substance Misuse Team, Entrenched Rough Sleeping Team, No Recourse to Public Funds Team, Direct Payments Team, Autism Team and the Sensory Team.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Complex Needs Service has received a significant amount of investment and continues in its development of the staff team to create a consistent approach to practice across the service, as transformational change is needed to ensure we continue to support vulnerable  adults, carers and their families who may need support from adult social care and enable others to maintain their wellbeing and independence.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Working closely with the Service Manager, the role holder will be instrumental in supporting the Service Manager to develop projects and support the change of working practices through project management and service input and to provide leadership to support several projects and will build on existing stakeholder engagement, as due to the complexities within the teams, there is an operational need to work in partnership with multiple agencies,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del w:id="2" w:author="Alexandra Roach" w:date="2026-04-08T14:34:45Z" w16du:dateUtc="2026-04-08T13:34:45Z"/>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u w:val="single"/>
          <w:lang w:val="en-GB" w:eastAsia="en-GB" w:bidi="en-GB"/>
        </w:rPr>
      </w:pPr>
      <w:r>
        <w:rPr>
          <w:rFonts w:ascii="Arial" w:hAnsi="Arial" w:eastAsia="Arial" w:cs="Arial"/>
          <w:u w:val="single"/>
          <w:lang w:val="en-GB" w:eastAsia="en-GB" w:bidi="en-GB"/>
        </w:rPr>
        <w:t xml:space="preserve">Key Responsibilities: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u w:val="single"/>
          <w:lang w:val="en-GB" w:eastAsia="en-GB" w:bidi="en-GB"/>
        </w:rPr>
      </w:pP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Assist the Service Manager in developing and articulating the strategy and workplans for the Complex Needs Service, ensuring alignment with other relevant programmes.</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To develop and maintain risk registers across their teams to ensure consistency across the service and appropriate escalation of concerns.</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Implement and embed the Complex Needs Assurance and Risk Hub.</w:t>
      </w:r>
    </w:p>
    <w:p>
      <w:pPr>
        <w:pStyle w:val="paragraph"/>
        <w:numPr>
          <w:ilvl w:val="0"/>
          <w:numId w:val="1"/>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0" w:after="0"/>
        <w:ind w:left="720" w:hanging="360"/>
        <w:rPr>
          <w:rFonts w:ascii="Arial" w:hAnsi="Arial" w:eastAsia="Arial" w:cs="Arial"/>
          <w:lang w:val="en-GB" w:eastAsia="en-GB" w:bidi="en-GB"/>
        </w:rPr>
      </w:pPr>
      <w:r>
        <w:rPr>
          <w:rStyle w:val="normaltextrun"/>
          <w:rFonts w:ascii="Arial" w:hAnsi="Arial" w:eastAsia="Arial" w:cs="Arial"/>
          <w:lang w:val="en-GB" w:eastAsia="en-GB" w:bidi="en-GB"/>
        </w:rPr>
        <w:t xml:space="preserve">Implement and embed the Autism Surgeries and further development in line with the Autism Lead</w:t>
      </w:r>
      <w:r>
        <w:rPr>
          <w:rFonts w:ascii="Arial" w:hAnsi="Arial" w:eastAsia="Arial" w:cs="Arial"/>
          <w:lang w:val="en-GB" w:eastAsia="en-GB" w:bidi="en-GB"/>
        </w:rPr>
        <w:t xml:space="preserve">, ensuring alignment with other relevant programmes and the Local Offer.</w:t>
      </w:r>
    </w:p>
    <w:p>
      <w:pPr>
        <w:pStyle w:val="paragraph"/>
        <w:numPr>
          <w:ilvl w:val="0"/>
          <w:numId w:val="1"/>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0" w:after="0"/>
        <w:ind w:left="720" w:hanging="360"/>
        <w:rPr>
          <w:rFonts w:ascii="Arial" w:hAnsi="Arial" w:eastAsia="Arial" w:cs="Arial"/>
          <w:lang w:val="en-GB" w:eastAsia="en-GB" w:bidi="en-GB"/>
        </w:rPr>
      </w:pPr>
      <w:r>
        <w:rPr>
          <w:rFonts w:ascii="Arial" w:hAnsi="Arial" w:eastAsia="Arial" w:cs="Arial"/>
          <w:lang w:val="en-GB" w:eastAsia="en-GB" w:bidi="en-GB"/>
        </w:rPr>
        <w:t xml:space="preserve">Develop and maintain data collection to inform future service needs and identify potential efficiencies across the service.</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Stakeholder identification and development of an annual service plan of engagement.</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Work in co-production with citizens, famillies and carers who have lived experience.</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Initiating and maximising opportunities for efficiencies and system wide learning</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Assist the Service Manager in ensuring regular and consistent representation at key governance forums, along with responsibility to ensure there are timely key progress updates, proposals and items for discussion where required.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Contribute to and where required, develop effective structures, protocols and processes which ensure a systematic approach to Complex Needs Service operational activity, including escalation routes where risk is apparent.</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Supports the Service Manager in information sharing, team manager meetings and service wide development and training opportunities.</w:t>
      </w:r>
    </w:p>
    <w:p>
      <w:pPr>
        <w:pStyle w:val="paragraph"/>
        <w:numPr>
          <w:ilvl w:val="0"/>
          <w:numId w:val="1"/>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0" w:after="0"/>
        <w:ind w:left="720" w:hanging="360"/>
        <w:rPr>
          <w:rFonts w:ascii="Arial" w:hAnsi="Arial" w:eastAsia="Arial" w:cs="Arial"/>
          <w:lang w:val="en-GB" w:eastAsia="en-GB" w:bidi="en-GB"/>
        </w:rPr>
      </w:pPr>
      <w:r>
        <w:rPr>
          <w:rStyle w:val="normaltextrun"/>
          <w:rFonts w:ascii="Arial" w:hAnsi="Arial" w:eastAsia="Arial" w:cs="Arial"/>
          <w:lang w:val="en-GB" w:eastAsia="en-GB" w:bidi="en-GB"/>
        </w:rPr>
        <w:t xml:space="preserve">Working collaboratively with managers and other service areas to develop and implement specific projects to meet service needs in an efficient manner</w:t>
      </w:r>
      <w:r>
        <w:rPr>
          <w:rStyle w:val="eop"/>
          <w:rFonts w:ascii="Arial" w:hAnsi="Arial" w:eastAsia="Arial" w:cs="Arial"/>
          <w:shd w:val="clear" w:color="auto" w:fill="C6C6C6"/>
          <w:lang w:val="en-GB" w:eastAsia="en-GB" w:bidi="en-GB"/>
        </w:rPr>
        <w:t xml:space="preserve">.</w:t>
      </w:r>
    </w:p>
    <w:p>
      <w:pPr>
        <w:pStyle w:val="paragraph"/>
        <w:numPr>
          <w:ilvl w:val="0"/>
          <w:numId w:val="1"/>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0" w:after="0"/>
        <w:ind w:left="720" w:hanging="360"/>
        <w:rPr>
          <w:rFonts w:ascii="Arial" w:hAnsi="Arial" w:eastAsia="Arial" w:cs="Arial"/>
          <w:lang w:val="en-GB" w:eastAsia="en-GB" w:bidi="en-GB"/>
        </w:rPr>
      </w:pPr>
      <w:r>
        <w:rPr>
          <w:rStyle w:val="normaltextrun"/>
          <w:rFonts w:ascii="Arial" w:hAnsi="Arial" w:eastAsia="Arial" w:cs="Arial"/>
          <w:lang w:val="en-GB" w:eastAsia="en-GB" w:bidi="en-GB"/>
        </w:rPr>
        <w:t xml:space="preserve">Coordinate service wide issues with HR and Health and Safety via regular meetings to prevent issues developing.</w:t>
      </w:r>
    </w:p>
    <w:p>
      <w:pPr>
        <w:pStyle w:val="Norma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u w:val="single"/>
          <w:lang w:val="en-GB" w:eastAsia="en-GB" w:bidi="en-GB"/>
        </w:rPr>
      </w:pPr>
      <w:r>
        <w:rPr>
          <w:rFonts w:ascii="Arial" w:hAnsi="Arial" w:eastAsia="Arial" w:cs="Arial"/>
          <w:b/>
          <w:bCs/>
          <w:u w:val="single"/>
          <w:lang w:val="en-GB" w:eastAsia="en-GB" w:bidi="en-GB"/>
        </w:rPr>
        <w:t xml:space="preserve">Project Manager, Level 1 - Key Behaviours, Skills and Technical Requirements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00B0F0"/>
        <w:tabs>
          <w:tab w:val="left" w:pos="55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eastAsia="Arial" w:cs="Arial"/>
          <w:b/>
          <w:bCs/>
          <w:color w:val="FF0000"/>
          <w:lang w:val="en-GB" w:eastAsia="en-GB" w:bidi="en-GB"/>
        </w:rPr>
      </w:pPr>
      <w:r>
        <w:rPr>
          <w:rFonts w:ascii="Arial" w:hAnsi="Arial" w:eastAsia="Arial" w:cs="Arial"/>
          <w:b/>
          <w:bCs/>
          <w:lang w:val="en-GB" w:eastAsia="en-GB" w:bidi="en-GB"/>
        </w:rPr>
        <w:t xml:space="preserve">Our Manchester Behaviours</w:t>
      </w:r>
      <w:r>
        <w:rPr>
          <w:rFonts w:ascii="Arial" w:hAnsi="Arial" w:eastAsia="Arial" w:cs="Arial"/>
          <w:lang w:val="en-GB" w:eastAsia="en-GB" w:bidi="en-GB"/>
        </w:rPr>
        <w:t xml:space="preserve"> </w:t>
      </w:r>
      <w:r>
        <w:rPr>
          <w:rFonts w:ascii="Arial" w:hAnsi="Arial" w:eastAsia="Arial" w:cs="Arial"/>
          <w:color w:val="000000"/>
          <w:lang w:val="en-GB" w:eastAsia="en-GB" w:bidi="en-GB"/>
        </w:rPr>
        <w:t xml:space="preserve"> 	</w:t>
      </w:r>
    </w:p>
    <w:p>
      <w:pPr>
        <w:pStyle w:val="Normal"/>
        <w:numPr>
          <w:ilvl w:val="0"/>
          <w:numId w:val="2"/>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color w:val="222222"/>
          <w:lang w:val="en-GB" w:eastAsia="en-GB" w:bidi="en-GB"/>
        </w:rPr>
      </w:pPr>
      <w:r>
        <w:rPr>
          <w:rFonts w:ascii="Arial" w:hAnsi="Arial" w:eastAsia="Arial" w:cs="Arial"/>
          <w:color w:val="222222"/>
          <w:lang w:val="en-GB" w:eastAsia="en-GB" w:bidi="en-GB"/>
        </w:rPr>
        <w:t xml:space="preserve">We are proud and passionate about Manchester</w:t>
      </w:r>
    </w:p>
    <w:p>
      <w:pPr>
        <w:pStyle w:val="Normal"/>
        <w:widowControl w:val="off"/>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We take time to listen and understand </w:t>
      </w:r>
    </w:p>
    <w:p>
      <w:pPr>
        <w:pStyle w:val="Normal"/>
        <w:widowControl w:val="off"/>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We ‘own it’ and we’re not afraid to try new things  </w:t>
      </w:r>
    </w:p>
    <w:p>
      <w:pPr>
        <w:pStyle w:val="Normal"/>
        <w:widowControl w:val="off"/>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We work together and trust each other</w:t>
      </w:r>
    </w:p>
    <w:p>
      <w:pPr>
        <w:pStyle w:val="Normal"/>
        <w:widowControl w:val="off"/>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We show that we value our differences and treat people fairly</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eastAsia="Arial" w:cs="Arial"/>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00B0F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FF0000"/>
          <w:lang w:val="en-GB" w:eastAsia="en-GB" w:bidi="en-GB"/>
        </w:rPr>
      </w:pPr>
      <w:r>
        <w:rPr>
          <w:rFonts w:ascii="Arial" w:hAnsi="Arial" w:eastAsia="Arial" w:cs="Arial"/>
          <w:b/>
          <w:bCs/>
          <w:lang w:val="en-GB" w:eastAsia="en-GB" w:bidi="en-GB"/>
        </w:rPr>
        <w:t xml:space="preserve">General Skills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s>
        <w:ind w:left="720" w:hanging="360"/>
        <w:rPr>
          <w:rFonts w:ascii="Arial" w:hAnsi="Arial" w:eastAsia="Arial" w:cs="Arial"/>
          <w:color w:val="000000"/>
          <w:lang w:val="en-GB" w:eastAsia="en-GB" w:bidi="en-GB"/>
        </w:rPr>
      </w:pPr>
      <w:r>
        <w:rPr>
          <w:rFonts w:ascii="Arial" w:hAnsi="Arial" w:eastAsia="Arial" w:cs="Arial"/>
          <w:b/>
          <w:bCs/>
          <w:lang w:val="en-GB" w:eastAsia="en-GB" w:bidi="en-GB"/>
        </w:rPr>
        <w:t xml:space="preserve">Project Management:</w:t>
      </w:r>
      <w:r>
        <w:rPr>
          <w:rFonts w:ascii="Arial" w:hAnsi="Arial" w:eastAsia="Arial" w:cs="Arial"/>
          <w:lang w:val="en-GB" w:eastAsia="en-GB" w:bidi="en-GB"/>
        </w:rPr>
        <w:t xml:space="preserve"> </w:t>
      </w:r>
      <w:r>
        <w:rPr>
          <w:rFonts w:ascii="Arial" w:hAnsi="Arial" w:eastAsia="Arial" w:cs="Arial"/>
          <w:color w:val="000000"/>
          <w:lang w:val="en-GB" w:eastAsia="en-GB" w:bidi="en-GB"/>
        </w:rPr>
        <w:t xml:space="preserve">Ability to plan, direct and coordinate activities to manage and implement interrelated projects from project initiation through to implementation.  </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s>
        <w:ind w:left="720" w:hanging="360"/>
        <w:rPr>
          <w:rFonts w:ascii="Arial" w:hAnsi="Arial" w:eastAsia="Arial" w:cs="Arial"/>
          <w:color w:val="000000"/>
          <w:lang w:val="en-GB" w:eastAsia="en-GB" w:bidi="en-GB"/>
        </w:rPr>
      </w:pPr>
      <w:r>
        <w:rPr>
          <w:rFonts w:ascii="Arial" w:hAnsi="Arial" w:eastAsia="Arial" w:cs="Arial"/>
          <w:b/>
          <w:bCs/>
          <w:lang w:val="en-GB" w:eastAsia="en-GB" w:bidi="en-GB"/>
        </w:rPr>
        <w:t xml:space="preserve">Planning and Organising: </w:t>
      </w:r>
      <w:r>
        <w:rPr>
          <w:rFonts w:ascii="Arial" w:hAnsi="Arial" w:eastAsia="Arial" w:cs="Arial"/>
          <w:color w:val="000000"/>
          <w:lang w:val="en-GB" w:eastAsia="en-GB" w:bidi="en-GB"/>
        </w:rPr>
        <w:t xml:space="preserve">Excellent time management skills, creating own work schedules, prioritising, preparing in advance and setting realistic timescales for own self and others. </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s>
        <w:ind w:left="720" w:hanging="360"/>
        <w:rPr>
          <w:rFonts w:ascii="Arial" w:hAnsi="Arial" w:eastAsia="Arial" w:cs="Arial"/>
          <w:color w:val="000000"/>
          <w:lang w:val="en-GB" w:eastAsia="en-GB" w:bidi="en-GB"/>
        </w:rPr>
      </w:pPr>
      <w:r>
        <w:rPr>
          <w:rFonts w:ascii="Arial" w:hAnsi="Arial" w:eastAsia="Arial" w:cs="Arial"/>
          <w:b/>
          <w:bCs/>
          <w:lang w:val="en-GB" w:eastAsia="en-GB" w:bidi="en-GB"/>
        </w:rPr>
        <w:t xml:space="preserve">Communication skills: </w:t>
      </w:r>
      <w:r>
        <w:rPr>
          <w:rFonts w:ascii="Arial" w:hAnsi="Arial" w:eastAsia="Arial" w:cs="Arial"/>
          <w:color w:val="000000"/>
          <w:lang w:val="en-GB" w:eastAsia="en-GB" w:bidi="en-GB"/>
        </w:rPr>
        <w:t xml:space="preserve">Is able to effectively transfer key and complex information to all levels of staff, adapting the style of communication as necessary and ensuring that this information is understood.</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s>
        <w:ind w:left="720" w:hanging="360"/>
        <w:rPr>
          <w:rFonts w:ascii="Arial" w:hAnsi="Arial" w:eastAsia="Arial" w:cs="Arial"/>
          <w:color w:val="000000"/>
          <w:lang w:val="en-GB" w:eastAsia="en-GB" w:bidi="en-GB"/>
        </w:rPr>
      </w:pPr>
      <w:r>
        <w:rPr>
          <w:rFonts w:ascii="Arial" w:hAnsi="Arial" w:eastAsia="Arial" w:cs="Arial"/>
          <w:b/>
          <w:bCs/>
          <w:lang w:val="en-GB" w:eastAsia="en-GB" w:bidi="en-GB"/>
        </w:rPr>
        <w:t xml:space="preserve">ICT Skills: </w:t>
      </w:r>
      <w:r>
        <w:rPr>
          <w:rFonts w:ascii="Arial" w:hAnsi="Arial" w:eastAsia="Arial" w:cs="Arial"/>
          <w:color w:val="000000"/>
          <w:lang w:val="en-GB" w:eastAsia="en-GB" w:bidi="en-GB"/>
        </w:rPr>
        <w:t xml:space="preserve">Skills to ensure the availability, integrity and searchability of information through the application of formal data structures and protection measures. </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s>
        <w:ind w:left="720" w:hanging="360"/>
        <w:rPr>
          <w:rFonts w:ascii="Arial" w:hAnsi="Arial" w:eastAsia="Arial" w:cs="Arial"/>
          <w:color w:val="000000"/>
          <w:lang w:val="en-GB" w:eastAsia="en-GB" w:bidi="en-GB"/>
        </w:rPr>
      </w:pPr>
      <w:r>
        <w:rPr>
          <w:rFonts w:ascii="Arial" w:hAnsi="Arial" w:eastAsia="Arial" w:cs="Arial"/>
          <w:b/>
          <w:bCs/>
          <w:color w:val="000000"/>
          <w:lang w:val="en-GB" w:eastAsia="en-GB" w:bidi="en-GB"/>
        </w:rPr>
        <w:t xml:space="preserve">Analytical Skills: </w:t>
      </w:r>
      <w:r>
        <w:rPr>
          <w:rFonts w:ascii="Arial" w:hAnsi="Arial" w:eastAsia="Arial" w:cs="Arial"/>
          <w:color w:val="000000"/>
          <w:lang w:val="en-GB" w:eastAsia="en-GB" w:bidi="en-GB"/>
        </w:rPr>
        <w:t xml:space="preserve">Ability to absorb, understand and quickly assimilate complex information and concepts and compare information from a number of different sources.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eastAsia="Arial" w:cs="Arial"/>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00B0F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FF0000"/>
          <w:lang w:val="en-GB" w:eastAsia="en-GB" w:bidi="en-GB"/>
        </w:rPr>
      </w:pPr>
      <w:r>
        <w:rPr>
          <w:rFonts w:ascii="Arial" w:hAnsi="Arial" w:eastAsia="Arial" w:cs="Arial"/>
          <w:b/>
          <w:bCs/>
          <w:lang w:val="en-GB" w:eastAsia="en-GB" w:bidi="en-GB"/>
        </w:rPr>
        <w:t xml:space="preserve">Technical Requirements (Role Specific)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eastAsia="Arial" w:cs="Arial"/>
          <w:lang w:val="en-GB" w:eastAsia="en-GB" w:bidi="en-GB"/>
        </w:rPr>
      </w:pPr>
      <w:r>
        <w:rPr>
          <w:rFonts w:ascii="Arial" w:hAnsi="Arial" w:eastAsia="Arial" w:cs="Arial"/>
          <w:lang w:val="en-GB" w:eastAsia="en-GB" w:bidi="en-GB"/>
        </w:rPr>
        <w:t xml:space="preserve">Proven experience of successfully managing and delivering a range of projects and support packages within a structured project management structure such as PRINCE 2 or equivalent.</w:t>
      </w:r>
    </w:p>
    <w:p>
      <w:pPr>
        <w:pStyle w:val="Normal"/>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eastAsia="Arial" w:cs="Arial"/>
          <w:lang w:val="en-GB" w:eastAsia="en-GB" w:bidi="en-GB"/>
        </w:rPr>
      </w:pPr>
      <w:r>
        <w:rPr>
          <w:rFonts w:ascii="Arial" w:hAnsi="Arial" w:eastAsia="Arial" w:cs="Arial"/>
          <w:lang w:val="en-GB" w:eastAsia="en-GB" w:bidi="en-GB"/>
        </w:rPr>
        <w:t xml:space="preserve">Consent to apply for an Enhanced Disclosure and barring Check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sectPr>
      <w:headerReference w:type="default" r:id="rId00013"/>
      <w:footerReference w:type="default" r:id="rId00014"/>
      <w:pgSz w:w="11906" w:h="16838"/>
      <w:pgMar w:top="1440" w:right="1133" w:bottom="1440" w:left="993" w:header="708" w:footer="1134"/>
      <w:pgNumType w:start="1"/>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 w:name="Calibri">
    <w:panose1 w:val="020F0502020204030204"/>
    <w:charset w:val="00"/>
    <w:family w:val="swiss"/>
    <w:pitch w:val="variable"/>
    <w:sig w:usb0="E0002EFF" w:usb1="C000247B" w:usb2="00000009" w:usb3="00000000" w:csb0="200001FF" w:csb1="0000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Footer"/>
      <w:tabs>
        <w:tab w:val="left" w:pos="9360"/>
        <w:tab w:val="left" w:pos="9779"/>
        <w:tab w:val="left" w:pos="14400"/>
        <w:tab w:val="left" w:pos="15120"/>
        <w:tab w:val="left" w:pos="15840"/>
        <w:tab w:val="left" w:pos="16560"/>
        <w:tab w:val="left" w:pos="17280"/>
        <w:tab w:val="left" w:pos="18144"/>
        <w:tab w:val="left" w:pos="19278"/>
        <w:tab w:val="left" w:pos="20412"/>
        <w:tab w:val="left" w:pos="21546"/>
      </w:tabs>
      <w:rPr>
        <w:rFonts w:ascii="Arial" w:hAnsi="Arial" w:eastAsia="Arial" w:cs="Arial"/>
        <w:color w:val="808080"/>
        <w:sz w:val="22"/>
        <w:szCs w:val="22"/>
        <w:lang w:val="en-GB" w:eastAsia="en-GB" w:bidi="en-GB"/>
      </w:rPr>
    </w:pPr>
    <w:r>
      <w:drawing>
        <wp:anchor distT="0" distB="0" distL="114300" distR="114300" simplePos="0" relativeHeight="251665408" behindDoc="1" locked="0" layoutInCell="1" hidden="0" allowOverlap="1">
          <wp:simplePos x="0" y="0"/>
          <wp:positionH relativeFrom="column">
            <wp:posOffset>5031105</wp:posOffset>
          </wp:positionH>
          <wp:positionV relativeFrom="paragraph">
            <wp:posOffset>0</wp:posOffset>
          </wp:positionV>
          <wp:extent cx="1728470" cy="1728470"/>
          <wp:wrapNone/>
          <wp:docPr id="3" name="Picture 11"/>
          <a:graphic xmlns:a="http://schemas.openxmlformats.org/drawingml/2006/main">
            <a:graphicData uri="http://schemas.openxmlformats.org/drawingml/2006/picture">
              <pic:pic xmlns:pic="http://schemas.openxmlformats.org/drawingml/2006/picture">
                <pic:nvPicPr>
                  <pic:cNvPr id="0" name="Image 3"/>
                  <pic:cNvPicPr/>
                </pic:nvPicPr>
                <pic:blipFill>
                  <a:blip r:embed="rId00008"/>
                  <a:stretch>
                    <a:fillRect/>
                  </a:stretch>
                </pic:blipFill>
                <pic:spPr>
                  <a:xfrm>
                    <a:off x="0" y="0"/>
                    <a:ext cx="1728470" cy="1728470"/>
                  </a:xfrm>
                  <a:prstGeom prst="rect">
                    <a:avLst/>
                  </a:prstGeom>
                </pic:spPr>
              </pic:pic>
            </a:graphicData>
          </a:graphic>
        </wp:anchor>
      </w:drawing>
    </w:r>
    <w:r>
      <w:rPr>
        <w:rFonts w:ascii="Arial" w:hAnsi="Arial" w:eastAsia="Arial" w:cs="Arial"/>
        <w:color w:val="808080"/>
        <w:sz w:val="22"/>
        <w:szCs w:val="22"/>
        <w:lang w:val="en-GB" w:eastAsia="en-GB" w:bidi="en-GB"/>
      </w:rPr>
      <w:t xml:space="preserve">_______________________________________________________________________________</w:t>
    </w:r>
  </w:p>
  <w:p>
    <w:pPr>
      <w:pStyle w:val="Footer"/>
      <w:tabs>
        <w:tab w:val="left" w:pos="9360"/>
        <w:tab w:val="left" w:pos="9779"/>
        <w:tab w:val="left" w:pos="14400"/>
        <w:tab w:val="left" w:pos="15120"/>
        <w:tab w:val="left" w:pos="15840"/>
        <w:tab w:val="left" w:pos="16560"/>
        <w:tab w:val="left" w:pos="17280"/>
        <w:tab w:val="left" w:pos="18144"/>
        <w:tab w:val="left" w:pos="19278"/>
        <w:tab w:val="left" w:pos="20412"/>
        <w:tab w:val="left" w:pos="21546"/>
      </w:tabs>
      <w:rPr>
        <w:rFonts w:ascii="Calibri" w:hAnsi="Calibri" w:eastAsia="Calibri" w:cs="Calibri"/>
        <w:b/>
        <w:bCs/>
        <w:color w:val="808080"/>
        <w:sz w:val="20"/>
        <w:szCs w:val="20"/>
        <w:lang w:val="en-GB" w:eastAsia="en-GB" w:bidi="en-GB"/>
      </w:rPr>
    </w:pPr>
    <w:r>
      <w:drawing>
        <wp:anchor distT="0" distB="0" distL="114300" distR="114300" simplePos="0" relativeHeight="251662336" behindDoc="1" locked="0" layoutInCell="1" hidden="0" allowOverlap="1">
          <wp:simplePos x="0" y="0"/>
          <wp:positionH relativeFrom="column">
            <wp:posOffset>1335405</wp:posOffset>
          </wp:positionH>
          <wp:positionV relativeFrom="paragraph">
            <wp:posOffset>271780</wp:posOffset>
          </wp:positionV>
          <wp:extent cx="895350" cy="426720"/>
          <wp:wrapNone/>
          <wp:docPr id="4" name="Picture 1749629869"/>
          <a:graphic xmlns:a="http://schemas.openxmlformats.org/drawingml/2006/main">
            <a:graphicData uri="http://schemas.openxmlformats.org/drawingml/2006/picture">
              <pic:pic xmlns:pic="http://schemas.openxmlformats.org/drawingml/2006/picture">
                <pic:nvPicPr>
                  <pic:cNvPr id="0" name="Image 4"/>
                  <pic:cNvPicPr/>
                </pic:nvPicPr>
                <pic:blipFill>
                  <a:blip r:embed="rId00009"/>
                  <a:stretch>
                    <a:fillRect/>
                  </a:stretch>
                </pic:blipFill>
                <pic:spPr>
                  <a:xfrm>
                    <a:off x="0" y="0"/>
                    <a:ext cx="895350" cy="426720"/>
                  </a:xfrm>
                  <a:prstGeom prst="rect">
                    <a:avLst/>
                  </a:prstGeom>
                </pic:spPr>
              </pic:pic>
            </a:graphicData>
          </a:graphic>
        </wp:anchor>
      </w:drawing>
    </w:r>
    <w:r>
      <w:drawing>
        <wp:anchor distT="0" distB="0" distL="114300" distR="114300" simplePos="0" relativeHeight="251664384" behindDoc="1" locked="0" layoutInCell="1" hidden="0" allowOverlap="1">
          <wp:simplePos x="0" y="0"/>
          <wp:positionH relativeFrom="column">
            <wp:posOffset>4077970</wp:posOffset>
          </wp:positionH>
          <wp:positionV relativeFrom="paragraph">
            <wp:posOffset>250825</wp:posOffset>
          </wp:positionV>
          <wp:extent cx="1057275" cy="472440"/>
          <wp:wrapNone/>
          <wp:docPr id="5" name="Picture 8"/>
          <a:graphic xmlns:a="http://schemas.openxmlformats.org/drawingml/2006/main">
            <a:graphicData uri="http://schemas.openxmlformats.org/drawingml/2006/picture">
              <pic:pic xmlns:pic="http://schemas.openxmlformats.org/drawingml/2006/picture">
                <pic:nvPicPr>
                  <pic:cNvPr id="0" name="Image 5"/>
                  <pic:cNvPicPr/>
                </pic:nvPicPr>
                <pic:blipFill>
                  <a:blip r:embed="rId00010"/>
                  <a:stretch>
                    <a:fillRect/>
                  </a:stretch>
                </pic:blipFill>
                <pic:spPr>
                  <a:xfrm>
                    <a:off x="0" y="0"/>
                    <a:ext cx="1057275" cy="472440"/>
                  </a:xfrm>
                  <a:prstGeom prst="rect">
                    <a:avLst/>
                  </a:prstGeom>
                </pic:spPr>
              </pic:pic>
            </a:graphicData>
          </a:graphic>
        </wp:anchor>
      </w:drawing>
    </w:r>
    <w:r>
      <w:drawing>
        <wp:anchor distT="0" distB="0" distL="114300" distR="114300" simplePos="0" relativeHeight="251661312" behindDoc="0" locked="0" layoutInCell="1" hidden="0" allowOverlap="1">
          <wp:simplePos x="0" y="0"/>
          <wp:positionH relativeFrom="column">
            <wp:posOffset>0</wp:posOffset>
          </wp:positionH>
          <wp:positionV relativeFrom="paragraph">
            <wp:posOffset>273685</wp:posOffset>
          </wp:positionV>
          <wp:extent cx="1028700" cy="315595"/>
          <wp:wrapSquare wrapText="bothSides"/>
          <wp:docPr id="6" name="Picture 1462123973"/>
          <a:graphic xmlns:a="http://schemas.openxmlformats.org/drawingml/2006/main">
            <a:graphicData uri="http://schemas.openxmlformats.org/drawingml/2006/picture">
              <pic:pic xmlns:pic="http://schemas.openxmlformats.org/drawingml/2006/picture">
                <pic:nvPicPr>
                  <pic:cNvPr id="0" name="Image 6"/>
                  <pic:cNvPicPr/>
                </pic:nvPicPr>
                <pic:blipFill>
                  <a:blip r:embed="rId00011"/>
                  <a:stretch>
                    <a:fillRect/>
                  </a:stretch>
                </pic:blipFill>
                <pic:spPr>
                  <a:xfrm>
                    <a:off x="0" y="0"/>
                    <a:ext cx="1028700" cy="315595"/>
                  </a:xfrm>
                  <a:prstGeom prst="rect">
                    <a:avLst/>
                  </a:prstGeom>
                </pic:spPr>
              </pic:pic>
            </a:graphicData>
          </a:graphic>
        </wp:anchor>
      </w:drawing>
    </w:r>
    <w:r>
      <w:drawing>
        <wp:anchor distT="0" distB="0" distL="114300" distR="114300" simplePos="0" relativeHeight="251663360" behindDoc="1" locked="0" layoutInCell="1" hidden="0" allowOverlap="1">
          <wp:simplePos x="0" y="0"/>
          <wp:positionH relativeFrom="column">
            <wp:posOffset>2440305</wp:posOffset>
          </wp:positionH>
          <wp:positionV relativeFrom="paragraph">
            <wp:posOffset>331470</wp:posOffset>
          </wp:positionV>
          <wp:extent cx="1412875" cy="344170"/>
          <wp:wrapNone/>
          <wp:docPr id="7" name="Picture 7"/>
          <a:graphic xmlns:a="http://schemas.openxmlformats.org/drawingml/2006/main">
            <a:graphicData uri="http://schemas.openxmlformats.org/drawingml/2006/picture">
              <pic:pic xmlns:pic="http://schemas.openxmlformats.org/drawingml/2006/picture">
                <pic:nvPicPr>
                  <pic:cNvPr id="0" name="Image 7"/>
                  <pic:cNvPicPr/>
                </pic:nvPicPr>
                <pic:blipFill>
                  <a:blip r:embed="rId00012"/>
                  <a:stretch>
                    <a:fillRect/>
                  </a:stretch>
                </pic:blipFill>
                <pic:spPr>
                  <a:xfrm>
                    <a:off x="0" y="0"/>
                    <a:ext cx="1412875" cy="344170"/>
                  </a:xfrm>
                  <a:prstGeom prst="rect">
                    <a:avLst/>
                  </a:prstGeom>
                </pic:spPr>
              </pic:pic>
            </a:graphicData>
          </a:graphic>
        </wp:anchor>
      </w:drawing>
    </w:r>
    <w:r>
      <w:rPr>
        <w:rFonts w:ascii="Calibri" w:hAnsi="Calibri" w:eastAsia="Calibri" w:cs="Calibri"/>
        <w:b/>
        <w:bCs/>
        <w:color w:val="808080"/>
        <w:sz w:val="20"/>
        <w:szCs w:val="20"/>
        <w:lang w:val="en-GB" w:eastAsia="en-GB" w:bidi="en-GB"/>
      </w:rPr>
      <w:t xml:space="preserve">Powered By:</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Normal"/>
      <w:tabs>
        <w:tab w:val="center" w:pos="4513"/>
        <w:tab w:val="right" w:pos="9026"/>
        <w:tab w:val="left" w:pos="9360"/>
        <w:tab w:val="left" w:pos="9779"/>
        <w:tab w:val="left" w:pos="14400"/>
        <w:tab w:val="left" w:pos="15120"/>
        <w:tab w:val="left" w:pos="15840"/>
        <w:tab w:val="left" w:pos="16560"/>
        <w:tab w:val="left" w:pos="17280"/>
        <w:tab w:val="left" w:pos="18144"/>
        <w:tab w:val="left" w:pos="19278"/>
        <w:tab w:val="left" w:pos="20412"/>
        <w:tab w:val="left" w:pos="21546"/>
      </w:tabs>
      <w:jc w:val="right"/>
      <w:rPr>
        <w:color w:val="000000"/>
        <w:lang w:val="en-GB" w:eastAsia="en-GB" w:bidi="en-GB"/>
      </w:rPr>
    </w:pPr>
    <w:r>
      <w:drawing>
        <wp:anchor distT="0" distB="0" distL="114300" distR="114300" simplePos="0" relativeHeight="251660288" behindDoc="0" locked="0" layoutInCell="1" hidden="0" allowOverlap="1">
          <wp:simplePos x="0" y="0"/>
          <wp:positionH relativeFrom="column">
            <wp:posOffset>4657090</wp:posOffset>
          </wp:positionH>
          <wp:positionV relativeFrom="paragraph">
            <wp:posOffset>0</wp:posOffset>
          </wp:positionV>
          <wp:extent cx="2046605" cy="426085"/>
          <wp:wrapNone/>
          <wp:docPr id="1" name="Picture 1070858937"/>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6"/>
                  <a:stretch>
                    <a:fillRect/>
                  </a:stretch>
                </pic:blipFill>
                <pic:spPr>
                  <a:xfrm>
                    <a:off x="0" y="0"/>
                    <a:ext cx="2046605" cy="426085"/>
                  </a:xfrm>
                  <a:prstGeom prst="rect">
                    <a:avLst/>
                  </a:prstGeom>
                </pic:spPr>
              </pic:pic>
            </a:graphicData>
          </a:graphic>
        </wp:anchor>
      </w:drawing>
    </w:r>
    <w:r>
      <w:drawing>
        <wp:anchor distT="0" distB="0" distL="114300" distR="114300" simplePos="0" relativeHeight="251659264" behindDoc="0" locked="0" layoutInCell="1" hidden="0" allowOverlap="1">
          <wp:simplePos x="0" y="0"/>
          <wp:positionH relativeFrom="column">
            <wp:posOffset>-464185</wp:posOffset>
          </wp:positionH>
          <wp:positionV relativeFrom="paragraph">
            <wp:posOffset>0</wp:posOffset>
          </wp:positionV>
          <wp:extent cx="2143760" cy="777240"/>
          <wp:wrapSquare wrapText="bothSides"/>
          <wp:docPr id="2" name="Picture 447453800"/>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7"/>
                  <a:stretch>
                    <a:fillRect/>
                  </a:stretch>
                </pic:blipFill>
                <pic:spPr>
                  <a:xfrm>
                    <a:off x="0" y="0"/>
                    <a:ext cx="2143760" cy="777240"/>
                  </a:xfrm>
                  <a:prstGeom prst="rect">
                    <a:avLst/>
                  </a:prstGeom>
                </pic:spPr>
              </pic:pic>
            </a:graphicData>
          </a:graphic>
        </wp:anchor>
      </w:drawing>
    </w:r>
  </w:p>
  <w:p>
    <w:pPr>
      <w:pStyle w:val="Normal"/>
      <w:tabs>
        <w:tab w:val="center" w:pos="4513"/>
        <w:tab w:val="right" w:pos="9026"/>
        <w:tab w:val="left" w:pos="9360"/>
        <w:tab w:val="left" w:pos="9779"/>
        <w:tab w:val="left" w:pos="14400"/>
        <w:tab w:val="left" w:pos="15120"/>
        <w:tab w:val="left" w:pos="15840"/>
        <w:tab w:val="left" w:pos="16560"/>
        <w:tab w:val="left" w:pos="17280"/>
        <w:tab w:val="left" w:pos="18144"/>
        <w:tab w:val="left" w:pos="19278"/>
        <w:tab w:val="left" w:pos="20412"/>
        <w:tab w:val="left" w:pos="21546"/>
      </w:tabs>
      <w:jc w:val="right"/>
      <w:rPr>
        <w:color w:val="000000"/>
        <w:lang w:val="en-GB" w:eastAsia="en-GB" w:bidi="en-GB"/>
      </w:rPr>
    </w:pP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4"/>
        <w:u w:val="none"/>
        <w:shd w:val="clear" w:color="auto" w:fill="auto"/>
      </w:rPr>
    </w:lvl>
  </w:abstractNum>
  <w:abstractNum w:abstractNumId="1">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222222"/>
        <w:position w:val="0"/>
        <w:sz w:val="24"/>
        <w:u w:val="none"/>
        <w:shd w:val="clear" w:color="auto" w:fill="auto"/>
      </w:rPr>
    </w:lvl>
  </w:abstractNum>
  <w:abstractNum w:abstractNumId="2">
    <w:multiLevelType w:val="singleLevel"/>
    <w:lvl w:ilvl="0">
      <w:start w:val="1"/>
      <w:numFmt w:val="bullet"/>
      <w:suff w:val="tab"/>
      <w:lvlText w:val=""/>
      <w:pPr>
        <w:ind w:left="720" w:hanging="360"/>
        <w:tabs>
          <w:tab w:val="num" w:pos="720"/>
        </w:tabs>
      </w:pPr>
      <w:rPr>
        <w:rFonts w:hint="default" w:ascii="Symbol" w:hAnsi="Symbol" w:eastAsia="Symbol" w:cs="Symbol"/>
        <w:b w:val="on"/>
        <w:i w:val="off"/>
        <w:strike w:val="off"/>
        <w:color w:val="auto"/>
        <w:position w:val="0"/>
        <w:sz w:val="24"/>
        <w:u w:val="none"/>
        <w:shd w:val="clear" w:color="auto" w:fill="auto"/>
      </w:rPr>
    </w:lvl>
  </w:abstractNum>
  <w:abstractNum w:abstractNumId="3">
    <w:multiLevelType w:val="singleLevel"/>
    <w:lvl w:ilvl="0">
      <w:start w:val="1"/>
      <w:numFmt w:val="bullet"/>
      <w:suff w:val="tab"/>
      <w:lvlText w:val=""/>
      <w:pPr>
        <w:ind w:left="720" w:hanging="360"/>
        <w:tabs>
          <w:tab w:val="num" w:pos="720"/>
        </w:tabs>
      </w:pPr>
      <w:rPr>
        <w:rFonts w:hint="default" w:ascii="Symbol" w:hAnsi="Symbol" w:eastAsia="Symbol" w:cs="Symbol"/>
        <w:b w:val="on"/>
        <w:i w:val="off"/>
        <w:strike w:val="off"/>
        <w:color w:val="000000"/>
        <w:position w:val="0"/>
        <w:sz w:val="24"/>
        <w:u w:val="none"/>
        <w:shd w:val="clear" w:color="auto" w:fill="auto"/>
      </w:rPr>
    </w:lvl>
  </w:abstractNum>
  <w:abstractNum w:abstractNumId="4">
    <w:multiLevelType w:val="singleLevel"/>
    <w:lvl w:ilvl="0">
      <w:start w:val="1"/>
      <w:numFmt w:val="bullet"/>
      <w:suff w:val="tab"/>
      <w:lvlText w:val=""/>
      <w:pPr>
        <w:ind w:left="360" w:hanging="360"/>
        <w:tabs>
          <w:tab w:val="num" w:pos="360"/>
        </w:tabs>
      </w:pPr>
      <w:rPr>
        <w:rFonts w:hint="default" w:ascii="Symbol" w:hAnsi="Symbol" w:eastAsia="Symbol" w:cs="Symbol"/>
        <w:b w:val="off"/>
        <w:i w:val="off"/>
        <w:strike w:val="off"/>
        <w:color w:val="auto"/>
        <w:position w:val="0"/>
        <w:sz w:val="24"/>
        <w:u w:val="none"/>
        <w:shd w:val="clear" w:color="auto" w:fill="auto"/>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Times New Roman" w:hAnsi="Times New Roman" w:eastAsia="Times New Roman" w:cs="Times New Roman"/>
      <w:b w:val="off"/>
      <w:bCs w:val="off"/>
      <w:i w:val="off"/>
      <w:iCs w:val="off"/>
      <w:caps w:val="off"/>
      <w:smallCaps w:val="off"/>
      <w:strike w:val="off"/>
      <w:color w:val="auto"/>
      <w:spacing w:val="0"/>
      <w:w w:val="100"/>
      <w:position w:val="0"/>
      <w:sz w:val="24"/>
      <w:szCs w:val="24"/>
      <w:shd w:val="clear" w:color="auto" w:fill="auto"/>
      <w:vertAlign w:val="baseline"/>
      <w:rtl w:val="off"/>
      <w:lang w:val="en-GB" w:eastAsia="en-GB" w:bidi="en-GB"/>
    </w:rPr>
  </w:style>
  <w:style w:type="paragraph" w:styleId="Footer">
    <w:name w:val="footer"/>
    <w:basedOn w:val="Normal"/>
    <w:next w:val="Footer"/>
    <w:qFormat/>
    <w:pPr>
      <w:tabs>
        <w:tab w:val="center" w:pos="4513"/>
        <w:tab w:val="right" w:pos="9026"/>
      </w:tabs>
    </w:pPr>
    <w:rPr>
      <w:lang w:val="en-GB" w:eastAsia="en-GB" w:bidi="en-GB"/>
    </w:rPr>
  </w:style>
  <w:style w:type="paragraph" w:styleId="Default Text:1" w:customStyle="1">
    <w:name w:val="Default Text:1"/>
    <w:basedOn w:val="Normal"/>
    <w:next w:val="Default Text:1"/>
    <w:qFormat/>
    <w:pPr/>
    <w:rPr>
      <w:color w:val="000000"/>
      <w:lang w:val="en-US" w:eastAsia="en-US" w:bidi="en-US"/>
    </w:rPr>
  </w:style>
  <w:style w:type="paragraph" w:styleId="BodyTextIndent">
    <w:name w:val="Body Text Indent"/>
    <w:basedOn w:val="Normal"/>
    <w:next w:val="BodyTextIndent"/>
    <w:qFormat/>
    <w:pPr>
      <w:ind w:left="720" w:hanging="360"/>
    </w:pPr>
    <w:rPr>
      <w:rFonts w:ascii="Arial" w:hAnsi="Arial" w:eastAsia="Arial" w:cs="Arial"/>
      <w:lang w:val="en-GB" w:eastAsia="en-GB" w:bidi="en-GB"/>
    </w:rPr>
  </w:style>
  <w:style w:type="paragraph" w:styleId="paragraph" w:customStyle="1">
    <w:name w:val="paragraph"/>
    <w:basedOn w:val="Normal"/>
    <w:next w:val="paragraph"/>
    <w:qFormat/>
    <w:pPr>
      <w:spacing w:before="100" w:after="100"/>
    </w:pPr>
    <w:rPr>
      <w:lang w:val="en-GB" w:eastAsia="en-GB" w:bidi="en-GB"/>
    </w:rPr>
  </w:style>
  <w:style w:type="paragraph" w:styleId="Heading1">
    <w:name w:val="heading 1"/>
    <w:basedOn w:val="Normal"/>
    <w:next w:val="Normal"/>
    <w:qFormat/>
    <w:pPr>
      <w:keepNext/>
      <w:keepLines/>
      <w:spacing w:before="480" w:after="120"/>
      <w:outlineLvl w:val="0"/>
    </w:pPr>
    <w:rPr>
      <w:b/>
      <w:bCs/>
      <w:sz w:val="48"/>
      <w:szCs w:val="48"/>
      <w:lang w:val="en-GB" w:eastAsia="en-GB" w:bidi="en-GB"/>
    </w:rPr>
  </w:style>
  <w:style w:type="paragraph" w:styleId="Heading2">
    <w:name w:val="heading 2"/>
    <w:basedOn w:val="Normal"/>
    <w:next w:val="Normal"/>
    <w:qFormat/>
    <w:pPr>
      <w:keepNext/>
      <w:keepLines/>
      <w:spacing w:before="360" w:after="80"/>
      <w:outlineLvl w:val="1"/>
    </w:pPr>
    <w:rPr>
      <w:b/>
      <w:bCs/>
      <w:sz w:val="36"/>
      <w:szCs w:val="36"/>
      <w:lang w:val="en-GB" w:eastAsia="en-GB" w:bidi="en-GB"/>
    </w:rPr>
  </w:style>
  <w:style w:type="paragraph" w:styleId="Heading3">
    <w:name w:val="heading 3"/>
    <w:basedOn w:val="Normal"/>
    <w:next w:val="Normal"/>
    <w:qFormat/>
    <w:pPr>
      <w:keepNext/>
      <w:keepLines/>
      <w:spacing w:before="280" w:after="80"/>
      <w:outlineLvl w:val="2"/>
    </w:pPr>
    <w:rPr>
      <w:b/>
      <w:bCs/>
      <w:sz w:val="28"/>
      <w:szCs w:val="28"/>
      <w:lang w:val="en-GB" w:eastAsia="en-GB" w:bidi="en-GB"/>
    </w:rPr>
  </w:style>
  <w:style w:type="paragraph" w:styleId="Heading4">
    <w:name w:val="heading 4"/>
    <w:basedOn w:val="Normal"/>
    <w:next w:val="Normal"/>
    <w:qFormat/>
    <w:pPr>
      <w:keepNext/>
      <w:keepLines/>
      <w:spacing w:before="240" w:after="40"/>
      <w:outlineLvl w:val="3"/>
    </w:pPr>
    <w:rPr>
      <w:b/>
      <w:bCs/>
      <w:lang w:val="en-GB" w:eastAsia="en-GB" w:bidi="en-GB"/>
    </w:rPr>
  </w:style>
  <w:style w:type="paragraph" w:styleId="Heading5">
    <w:name w:val="heading 5"/>
    <w:basedOn w:val="Normal"/>
    <w:next w:val="Normal"/>
    <w:qFormat/>
    <w:pPr>
      <w:keepNext/>
      <w:keepLines/>
      <w:spacing w:before="220" w:after="40"/>
      <w:outlineLvl w:val="4"/>
    </w:pPr>
    <w:rPr>
      <w:b/>
      <w:bCs/>
      <w:sz w:val="22"/>
      <w:szCs w:val="22"/>
      <w:lang w:val="en-GB" w:eastAsia="en-GB" w:bidi="en-GB"/>
    </w:rPr>
  </w:style>
  <w:style w:type="paragraph" w:styleId="Heading6">
    <w:name w:val="heading 6"/>
    <w:basedOn w:val="Normal"/>
    <w:next w:val="Normal"/>
    <w:qFormat/>
    <w:pPr>
      <w:keepNext/>
      <w:keepLines/>
      <w:spacing w:before="200" w:after="40"/>
      <w:outlineLvl w:val="5"/>
    </w:pPr>
    <w:rPr>
      <w:b/>
      <w:bCs/>
      <w:sz w:val="20"/>
      <w:szCs w:val="20"/>
      <w:lang w:val="en-GB" w:eastAsia="en-GB" w:bidi="en-GB"/>
    </w:rPr>
  </w:style>
  <w:style w:type="paragraph" w:styleId="Title">
    <w:name w:val="Title"/>
    <w:basedOn w:val="Normal"/>
    <w:next w:val="Normal"/>
    <w:qFormat/>
    <w:pPr>
      <w:keepNext/>
      <w:keepLines/>
      <w:spacing w:before="480" w:after="120"/>
    </w:pPr>
    <w:rPr>
      <w:b/>
      <w:bCs/>
      <w:sz w:val="72"/>
      <w:szCs w:val="72"/>
      <w:lang w:val="en-GB" w:eastAsia="en-GB" w:bidi="en-GB"/>
    </w:rPr>
  </w:style>
  <w:style w:type="paragraph" w:styleId="Subtitle">
    <w:name w:val="Subtitle"/>
    <w:basedOn w:val="Normal"/>
    <w:next w:val="Normal"/>
    <w:qFormat/>
    <w:pPr>
      <w:keepNext/>
      <w:keepLines/>
      <w:spacing w:before="360" w:after="80"/>
    </w:pPr>
    <w:rPr>
      <w:rFonts w:ascii="Georgia" w:hAnsi="Georgia" w:eastAsia="Georgia" w:cs="Georgia"/>
      <w:i/>
      <w:iCs/>
      <w:color w:val="666666"/>
      <w:sz w:val="48"/>
      <w:szCs w:val="48"/>
      <w:lang w:val="en-GB" w:eastAsia="en-GB" w:bidi="en-GB"/>
    </w:rPr>
  </w:style>
  <w:style w:type="paragraph" w:styleId="Header">
    <w:name w:val="header"/>
    <w:basedOn w:val="Normal"/>
    <w:next w:val="Header"/>
    <w:qFormat/>
    <w:pPr>
      <w:tabs>
        <w:tab w:val="center" w:pos="4513"/>
        <w:tab w:val="right" w:pos="9026"/>
      </w:tabs>
    </w:pPr>
    <w:rPr>
      <w:lang w:val="en-GB" w:eastAsia="en-GB" w:bidi="en-GB"/>
    </w:rPr>
  </w:style>
  <w:style w:type="paragraph" w:styleId="ListParagraph">
    <w:name w:val="List Paragraph"/>
    <w:basedOn w:val="Normal"/>
    <w:next w:val="ListParagraph"/>
    <w:qFormat/>
    <w:pPr>
      <w:ind w:left="720"/>
    </w:pPr>
    <w:rPr>
      <w:lang w:val="en-GB" w:eastAsia="en-GB" w:bidi="en-GB"/>
    </w:rPr>
  </w:style>
  <w:style w:type="character" w:styleId="normaltextrun" w:customStyle="1">
    <w:name w:val="normaltextrun"/>
    <w:qFormat/>
    <w:rPr>
      <w:rtl w:val="off"/>
    </w:rPr>
  </w:style>
  <w:style w:type="character" w:styleId="eop" w:customStyle="1">
    <w:name w:val="eop"/>
    <w:qFormat/>
    <w:rPr>
      <w:rtl w:val="off"/>
    </w:rPr>
  </w:style>
  <w:style w:type="character" w:styleId="Header Char" w:customStyle="1">
    <w:name w:val="Header Char"/>
    <w:qFormat/>
    <w:rPr>
      <w:rtl w:val="off"/>
    </w:rPr>
  </w:style>
  <w:style w:type="character" w:styleId="Footer Char" w:customStyle="1">
    <w:name w:val="Footer Char"/>
    <w:qFormat/>
    <w:rPr>
      <w:rtl w:val="off"/>
    </w:rPr>
  </w:style>
  <w:style w:type="character" w:styleId="LineNumber">
    <w:name w:val="line number"/>
    <w:qFormat/>
    <w:rPr>
      <w:rtl w:val="off"/>
    </w:rPr>
  </w:style>
  <w:style w:type="character" w:styleId="Body Text Indent Char" w:customStyle="1">
    <w:name w:val="Body Text Indent Char"/>
    <w:qFormat/>
    <w:rPr>
      <w:rFonts w:ascii="Arial" w:hAnsi="Arial" w:eastAsia="Arial" w:cs="Arial"/>
      <w:rtl w:val="off"/>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13" Type="http://schemas.openxmlformats.org/officeDocument/2006/relationships/header" Target="header0001.xml"/>
	<Relationship Id="rId00014" Type="http://schemas.openxmlformats.org/officeDocument/2006/relationships/footer" Target="footer0001.xml"/>
	<Relationship Id="rId00015" Type="http://schemas.openxmlformats.org/officeDocument/2006/relationships/numbering" Target="numbering.xml"/>
	<Relationship Id="rId00016" Type="http://schemas.openxmlformats.org/officeDocument/2006/relationships/fontTable" Target="fontTable.xml"/>
	<Relationship Id="rId00017" Type="http://schemas.openxmlformats.org/officeDocument/2006/relationships/settings" Target="settings.xml"/>
</Relationships>
</file>

<file path=word/_rels/footer0001.xml.rels><?xml version="1.0" encoding="UTF-8" standalone="yes"?><Relationships xmlns="http://schemas.openxmlformats.org/package/2006/relationships">
	<Relationship Id="rId00008" Type="http://schemas.openxmlformats.org/officeDocument/2006/relationships/image" Target="media/image0003.png"/>
	<Relationship Id="rId00009" Type="http://schemas.openxmlformats.org/officeDocument/2006/relationships/image" Target="media/image0004.png"/>
	<Relationship Id="rId00010" Type="http://schemas.openxmlformats.org/officeDocument/2006/relationships/image" Target="media/image0005.png"/>
	<Relationship Id="rId00011" Type="http://schemas.openxmlformats.org/officeDocument/2006/relationships/image" Target="media/image0006.png"/>
	<Relationship Id="rId00012" Type="http://schemas.openxmlformats.org/officeDocument/2006/relationships/image" Target="media/image0007.png"/>
</Relationships>
</file>

<file path=word/_rels/header0001.xml.rels><?xml version="1.0" encoding="UTF-8" standalone="yes"?><Relationships xmlns="http://schemas.openxmlformats.org/package/2006/relationships">
	<Relationship Id="rId00006" Type="http://schemas.openxmlformats.org/officeDocument/2006/relationships/image" Target="media/image0001.png"/>
	<Relationship Id="rId00007" Type="http://schemas.openxmlformats.org/officeDocument/2006/relationships/image" Target="media/image0002.pn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Mahin Mahmood</dc:creator>
  <dcterms:created xsi:type="dcterms:W3CDTF">2026-04-29T11:55:00Z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0x01010093BD5B4015047B439BC1F3B89426615C</vt:lpwstr>
  </property>
</Properties>
</file>