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F9ABC" w14:textId="2EA95C9B" w:rsidR="007E0666" w:rsidRPr="007E0666" w:rsidRDefault="00F810D0" w:rsidP="00F810D0">
      <w:pPr>
        <w:spacing w:before="240"/>
        <w:rPr>
          <w:rFonts w:ascii="Verdana" w:hAnsi="Verdana"/>
          <w:b/>
        </w:rPr>
      </w:pPr>
      <w:r w:rsidRPr="00FE66D5">
        <w:rPr>
          <w:rFonts w:ascii="Verdana" w:hAnsi="Verdana"/>
          <w:b/>
        </w:rPr>
        <w:t>APPLICATION FOR POST OF:   ………………………………………………………………..</w:t>
      </w:r>
    </w:p>
    <w:p w14:paraId="28890574" w14:textId="77777777" w:rsidR="007E0666" w:rsidRDefault="007E0666" w:rsidP="007E0666">
      <w:pPr>
        <w:spacing w:after="120"/>
        <w:rPr>
          <w:rFonts w:ascii="Verdana" w:hAnsi="Verdana"/>
          <w:b/>
        </w:rPr>
      </w:pPr>
    </w:p>
    <w:p w14:paraId="43643208" w14:textId="33D90B08" w:rsidR="00F810D0" w:rsidRPr="00FE66D5" w:rsidRDefault="00F810D0" w:rsidP="007E0666">
      <w:pPr>
        <w:spacing w:after="120"/>
        <w:rPr>
          <w:rFonts w:ascii="Verdana" w:hAnsi="Verdana"/>
          <w:b/>
        </w:rPr>
      </w:pPr>
      <w:r w:rsidRPr="00FE66D5">
        <w:rPr>
          <w:rFonts w:ascii="Verdana" w:hAnsi="Verdana"/>
          <w:b/>
        </w:rPr>
        <w:t>PERSONAL DETAILS</w:t>
      </w:r>
      <w:r w:rsidR="007E0666">
        <w:rPr>
          <w:rFonts w:ascii="Verdana" w:hAnsi="Verdana"/>
          <w:b/>
        </w:rPr>
        <w:t xml:space="preserve"> (part A will be separated from part B for shortlisting)</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35"/>
        <w:gridCol w:w="5943"/>
      </w:tblGrid>
      <w:tr w:rsidR="00F810D0" w:rsidRPr="00FE66D5" w14:paraId="10E2796C" w14:textId="77777777" w:rsidTr="007A0881">
        <w:tc>
          <w:tcPr>
            <w:tcW w:w="4390" w:type="dxa"/>
            <w:shd w:val="clear" w:color="auto" w:fill="auto"/>
          </w:tcPr>
          <w:p w14:paraId="75E0280E"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Surname</w:t>
            </w:r>
            <w:r w:rsidRPr="00FE66D5">
              <w:rPr>
                <w:rFonts w:ascii="Verdana" w:hAnsi="Verdana"/>
                <w:sz w:val="22"/>
                <w:szCs w:val="22"/>
              </w:rPr>
              <w:t xml:space="preserve">: </w:t>
            </w:r>
          </w:p>
        </w:tc>
        <w:tc>
          <w:tcPr>
            <w:tcW w:w="5978" w:type="dxa"/>
            <w:gridSpan w:val="2"/>
            <w:shd w:val="clear" w:color="auto" w:fill="auto"/>
          </w:tcPr>
          <w:p w14:paraId="336DA868"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Forenames</w:t>
            </w:r>
            <w:r w:rsidRPr="00FE66D5">
              <w:rPr>
                <w:rFonts w:ascii="Verdana" w:hAnsi="Verdana"/>
                <w:sz w:val="22"/>
                <w:szCs w:val="22"/>
              </w:rPr>
              <w:t xml:space="preserve">:  </w:t>
            </w:r>
          </w:p>
        </w:tc>
      </w:tr>
      <w:tr w:rsidR="00F810D0" w:rsidRPr="00FE66D5" w14:paraId="7B2FC916" w14:textId="77777777" w:rsidTr="4DF4903B">
        <w:tc>
          <w:tcPr>
            <w:tcW w:w="10368" w:type="dxa"/>
            <w:gridSpan w:val="3"/>
            <w:shd w:val="clear" w:color="auto" w:fill="auto"/>
          </w:tcPr>
          <w:p w14:paraId="5B58DD54"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Previous name/Maiden name</w:t>
            </w:r>
            <w:r w:rsidRPr="00FE66D5">
              <w:rPr>
                <w:rFonts w:ascii="Verdana" w:hAnsi="Verdana"/>
                <w:sz w:val="22"/>
                <w:szCs w:val="22"/>
              </w:rPr>
              <w:t xml:space="preserve"> (if applicable): </w:t>
            </w:r>
          </w:p>
        </w:tc>
      </w:tr>
      <w:tr w:rsidR="00F810D0" w:rsidRPr="00FE66D5" w14:paraId="4585BD09" w14:textId="77777777" w:rsidTr="007A0881">
        <w:tc>
          <w:tcPr>
            <w:tcW w:w="4390" w:type="dxa"/>
            <w:shd w:val="clear" w:color="auto" w:fill="auto"/>
          </w:tcPr>
          <w:p w14:paraId="73424E92"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Title</w:t>
            </w:r>
            <w:r w:rsidRPr="00FE66D5">
              <w:rPr>
                <w:rFonts w:ascii="Verdana" w:hAnsi="Verdana"/>
                <w:sz w:val="22"/>
                <w:szCs w:val="22"/>
              </w:rPr>
              <w:t xml:space="preserve"> (</w:t>
            </w:r>
            <w:proofErr w:type="spellStart"/>
            <w:r w:rsidRPr="00FE66D5">
              <w:rPr>
                <w:rFonts w:ascii="Verdana" w:hAnsi="Verdana"/>
                <w:sz w:val="22"/>
                <w:szCs w:val="22"/>
              </w:rPr>
              <w:t>Mr</w:t>
            </w:r>
            <w:proofErr w:type="spellEnd"/>
            <w:r w:rsidRPr="00FE66D5">
              <w:rPr>
                <w:rFonts w:ascii="Verdana" w:hAnsi="Verdana"/>
                <w:sz w:val="22"/>
                <w:szCs w:val="22"/>
              </w:rPr>
              <w:t>/</w:t>
            </w:r>
            <w:proofErr w:type="spellStart"/>
            <w:r w:rsidRPr="00FE66D5">
              <w:rPr>
                <w:rFonts w:ascii="Verdana" w:hAnsi="Verdana"/>
                <w:sz w:val="22"/>
                <w:szCs w:val="22"/>
              </w:rPr>
              <w:t>Mrs</w:t>
            </w:r>
            <w:proofErr w:type="spellEnd"/>
            <w:r w:rsidRPr="00FE66D5">
              <w:rPr>
                <w:rFonts w:ascii="Verdana" w:hAnsi="Verdana"/>
                <w:sz w:val="22"/>
                <w:szCs w:val="22"/>
              </w:rPr>
              <w:t>/</w:t>
            </w:r>
            <w:proofErr w:type="spellStart"/>
            <w:r w:rsidRPr="00FE66D5">
              <w:rPr>
                <w:rFonts w:ascii="Verdana" w:hAnsi="Verdana"/>
                <w:sz w:val="22"/>
                <w:szCs w:val="22"/>
              </w:rPr>
              <w:t>Ms</w:t>
            </w:r>
            <w:proofErr w:type="spellEnd"/>
            <w:r w:rsidRPr="00FE66D5">
              <w:rPr>
                <w:rFonts w:ascii="Verdana" w:hAnsi="Verdana"/>
                <w:sz w:val="22"/>
                <w:szCs w:val="22"/>
              </w:rPr>
              <w:t xml:space="preserve">/Miss/Other): </w:t>
            </w:r>
          </w:p>
        </w:tc>
        <w:tc>
          <w:tcPr>
            <w:tcW w:w="5978" w:type="dxa"/>
            <w:gridSpan w:val="2"/>
            <w:shd w:val="clear" w:color="auto" w:fill="auto"/>
          </w:tcPr>
          <w:p w14:paraId="51CD215D" w14:textId="62D44B7C" w:rsidR="00F810D0" w:rsidRPr="00FE66D5" w:rsidRDefault="00F810D0" w:rsidP="4DF4903B">
            <w:pPr>
              <w:spacing w:before="120" w:after="120"/>
              <w:rPr>
                <w:rFonts w:ascii="Verdana" w:hAnsi="Verdana"/>
                <w:sz w:val="22"/>
                <w:szCs w:val="22"/>
              </w:rPr>
            </w:pPr>
          </w:p>
        </w:tc>
      </w:tr>
      <w:tr w:rsidR="00F810D0" w:rsidRPr="00FE66D5" w14:paraId="090A2818" w14:textId="77777777" w:rsidTr="007A0881">
        <w:tc>
          <w:tcPr>
            <w:tcW w:w="4390" w:type="dxa"/>
            <w:shd w:val="clear" w:color="auto" w:fill="auto"/>
          </w:tcPr>
          <w:p w14:paraId="2E646786" w14:textId="77777777" w:rsidR="00F810D0" w:rsidRDefault="00F810D0" w:rsidP="00F810D0">
            <w:pPr>
              <w:spacing w:before="120" w:after="120"/>
              <w:rPr>
                <w:rFonts w:ascii="Verdana" w:hAnsi="Verdana"/>
                <w:b/>
                <w:sz w:val="22"/>
                <w:szCs w:val="22"/>
              </w:rPr>
            </w:pPr>
            <w:r w:rsidRPr="00FE66D5">
              <w:rPr>
                <w:rFonts w:ascii="Verdana" w:hAnsi="Verdana"/>
                <w:b/>
                <w:sz w:val="22"/>
                <w:szCs w:val="22"/>
              </w:rPr>
              <w:t xml:space="preserve">National Insurance No: </w:t>
            </w:r>
          </w:p>
          <w:p w14:paraId="36B1CA5A" w14:textId="1F878E22" w:rsidR="002E3A5B" w:rsidRPr="002E3A5B" w:rsidRDefault="002E3A5B" w:rsidP="00F810D0">
            <w:pPr>
              <w:spacing w:before="120" w:after="120"/>
              <w:rPr>
                <w:rFonts w:ascii="Verdana" w:hAnsi="Verdana"/>
                <w:sz w:val="22"/>
                <w:szCs w:val="22"/>
              </w:rPr>
            </w:pPr>
          </w:p>
        </w:tc>
        <w:tc>
          <w:tcPr>
            <w:tcW w:w="5978" w:type="dxa"/>
            <w:gridSpan w:val="2"/>
            <w:shd w:val="clear" w:color="auto" w:fill="auto"/>
          </w:tcPr>
          <w:p w14:paraId="5DACAE7E" w14:textId="54184532" w:rsidR="00F810D0" w:rsidRPr="00FE66D5" w:rsidRDefault="00F810D0" w:rsidP="00F810D0">
            <w:pPr>
              <w:spacing w:before="120" w:after="120"/>
              <w:rPr>
                <w:rFonts w:ascii="Verdana" w:hAnsi="Verdana"/>
                <w:sz w:val="22"/>
                <w:szCs w:val="22"/>
              </w:rPr>
            </w:pPr>
            <w:r w:rsidRPr="00FE66D5">
              <w:rPr>
                <w:rFonts w:ascii="Verdana" w:hAnsi="Verdana"/>
                <w:b/>
                <w:sz w:val="22"/>
                <w:szCs w:val="22"/>
              </w:rPr>
              <w:t>Teacher Ref No (</w:t>
            </w:r>
            <w:proofErr w:type="spellStart"/>
            <w:r w:rsidRPr="00FE66D5">
              <w:rPr>
                <w:rFonts w:ascii="Verdana" w:hAnsi="Verdana"/>
                <w:b/>
                <w:sz w:val="22"/>
                <w:szCs w:val="22"/>
              </w:rPr>
              <w:t>D</w:t>
            </w:r>
            <w:r w:rsidR="00831457">
              <w:rPr>
                <w:rFonts w:ascii="Verdana" w:hAnsi="Verdana"/>
                <w:b/>
                <w:sz w:val="22"/>
                <w:szCs w:val="22"/>
              </w:rPr>
              <w:t>fE</w:t>
            </w:r>
            <w:proofErr w:type="spellEnd"/>
            <w:r w:rsidRPr="00FE66D5">
              <w:rPr>
                <w:rFonts w:ascii="Verdana" w:hAnsi="Verdana"/>
                <w:b/>
                <w:sz w:val="22"/>
                <w:szCs w:val="22"/>
              </w:rPr>
              <w:t xml:space="preserve"> No): </w:t>
            </w:r>
          </w:p>
          <w:p w14:paraId="44AF02C5" w14:textId="77777777" w:rsidR="00F810D0" w:rsidRPr="00FE66D5" w:rsidRDefault="00F810D0" w:rsidP="00F810D0">
            <w:pPr>
              <w:spacing w:before="120" w:after="120"/>
              <w:rPr>
                <w:rFonts w:ascii="Verdana" w:hAnsi="Verdana"/>
                <w:sz w:val="22"/>
                <w:szCs w:val="22"/>
              </w:rPr>
            </w:pPr>
            <w:r w:rsidRPr="00FE66D5">
              <w:rPr>
                <w:rFonts w:ascii="Verdana" w:hAnsi="Verdana"/>
                <w:sz w:val="22"/>
                <w:szCs w:val="22"/>
              </w:rPr>
              <w:t xml:space="preserve">(If applicable) </w:t>
            </w:r>
          </w:p>
        </w:tc>
      </w:tr>
      <w:tr w:rsidR="00F810D0" w:rsidRPr="00FE66D5" w14:paraId="415913F3" w14:textId="77777777" w:rsidTr="4DF4903B">
        <w:tc>
          <w:tcPr>
            <w:tcW w:w="10368" w:type="dxa"/>
            <w:gridSpan w:val="3"/>
            <w:shd w:val="clear" w:color="auto" w:fill="auto"/>
          </w:tcPr>
          <w:p w14:paraId="65B0E31A" w14:textId="77777777" w:rsidR="00F810D0" w:rsidRPr="00FE66D5" w:rsidRDefault="00F810D0" w:rsidP="00F810D0">
            <w:pPr>
              <w:rPr>
                <w:rFonts w:ascii="Verdana" w:hAnsi="Verdana"/>
                <w:sz w:val="22"/>
                <w:szCs w:val="22"/>
              </w:rPr>
            </w:pPr>
            <w:r w:rsidRPr="00FE66D5">
              <w:rPr>
                <w:rFonts w:ascii="Verdana" w:hAnsi="Verdana"/>
                <w:b/>
                <w:sz w:val="22"/>
                <w:szCs w:val="22"/>
              </w:rPr>
              <w:t>Address including postcode</w:t>
            </w:r>
            <w:r w:rsidRPr="00FE66D5">
              <w:rPr>
                <w:rFonts w:ascii="Verdana" w:hAnsi="Verdana"/>
                <w:sz w:val="22"/>
                <w:szCs w:val="22"/>
              </w:rPr>
              <w:t xml:space="preserve">: </w:t>
            </w:r>
          </w:p>
          <w:p w14:paraId="4E055A19" w14:textId="77777777" w:rsidR="00F810D0" w:rsidRPr="00FE66D5" w:rsidRDefault="00F810D0" w:rsidP="00F810D0">
            <w:pPr>
              <w:rPr>
                <w:rFonts w:ascii="Verdana" w:hAnsi="Verdana"/>
                <w:sz w:val="22"/>
                <w:szCs w:val="22"/>
              </w:rPr>
            </w:pPr>
          </w:p>
          <w:p w14:paraId="3E5E6260" w14:textId="77777777" w:rsidR="00F810D0" w:rsidRPr="00FE66D5" w:rsidRDefault="00F810D0" w:rsidP="00F810D0">
            <w:pPr>
              <w:rPr>
                <w:rFonts w:ascii="Verdana" w:hAnsi="Verdana"/>
                <w:sz w:val="22"/>
                <w:szCs w:val="22"/>
              </w:rPr>
            </w:pPr>
          </w:p>
          <w:p w14:paraId="45F0C8ED" w14:textId="77777777" w:rsidR="00F810D0" w:rsidRPr="00FE66D5" w:rsidRDefault="00F810D0" w:rsidP="00F810D0">
            <w:pPr>
              <w:rPr>
                <w:rFonts w:ascii="Verdana" w:hAnsi="Verdana"/>
                <w:sz w:val="22"/>
                <w:szCs w:val="22"/>
              </w:rPr>
            </w:pPr>
          </w:p>
        </w:tc>
      </w:tr>
      <w:tr w:rsidR="00F810D0" w:rsidRPr="00FE66D5" w14:paraId="371C6F35" w14:textId="77777777" w:rsidTr="4DF4903B">
        <w:tc>
          <w:tcPr>
            <w:tcW w:w="4425" w:type="dxa"/>
            <w:gridSpan w:val="2"/>
            <w:shd w:val="clear" w:color="auto" w:fill="auto"/>
          </w:tcPr>
          <w:p w14:paraId="115F21AE" w14:textId="77777777" w:rsidR="00F810D0" w:rsidRPr="002E3A5B" w:rsidRDefault="00F810D0" w:rsidP="00F810D0">
            <w:pPr>
              <w:spacing w:before="120" w:after="120"/>
              <w:rPr>
                <w:rFonts w:ascii="Verdana" w:hAnsi="Verdana"/>
                <w:bCs/>
                <w:sz w:val="22"/>
                <w:szCs w:val="22"/>
              </w:rPr>
            </w:pPr>
            <w:r w:rsidRPr="00FE66D5">
              <w:rPr>
                <w:rFonts w:ascii="Verdana" w:hAnsi="Verdana"/>
                <w:b/>
                <w:sz w:val="22"/>
                <w:szCs w:val="22"/>
              </w:rPr>
              <w:t>Home Tel No</w:t>
            </w:r>
            <w:r w:rsidRPr="00FE66D5">
              <w:rPr>
                <w:rFonts w:ascii="Verdana" w:hAnsi="Verdana"/>
                <w:sz w:val="22"/>
                <w:szCs w:val="22"/>
              </w:rPr>
              <w:t>:</w:t>
            </w:r>
            <w:r w:rsidRPr="00FE66D5">
              <w:rPr>
                <w:rFonts w:ascii="Verdana" w:hAnsi="Verdana"/>
                <w:b/>
                <w:sz w:val="22"/>
                <w:szCs w:val="22"/>
              </w:rPr>
              <w:t xml:space="preserve"> </w:t>
            </w:r>
          </w:p>
        </w:tc>
        <w:tc>
          <w:tcPr>
            <w:tcW w:w="5943" w:type="dxa"/>
            <w:shd w:val="clear" w:color="auto" w:fill="auto"/>
          </w:tcPr>
          <w:p w14:paraId="099BBFDE"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E-mail</w:t>
            </w:r>
            <w:r w:rsidRPr="00FE66D5">
              <w:rPr>
                <w:rFonts w:ascii="Verdana" w:hAnsi="Verdana"/>
                <w:sz w:val="22"/>
                <w:szCs w:val="22"/>
              </w:rPr>
              <w:t xml:space="preserve">:   </w:t>
            </w:r>
          </w:p>
        </w:tc>
      </w:tr>
      <w:tr w:rsidR="00F810D0" w:rsidRPr="00FE66D5" w14:paraId="202FF992" w14:textId="77777777" w:rsidTr="4DF4903B">
        <w:tc>
          <w:tcPr>
            <w:tcW w:w="4425" w:type="dxa"/>
            <w:gridSpan w:val="2"/>
            <w:shd w:val="clear" w:color="auto" w:fill="auto"/>
          </w:tcPr>
          <w:p w14:paraId="58E309A3" w14:textId="77777777" w:rsidR="00F810D0" w:rsidRPr="002E3A5B" w:rsidRDefault="00F810D0" w:rsidP="00F810D0">
            <w:pPr>
              <w:spacing w:before="120" w:after="120"/>
              <w:rPr>
                <w:rFonts w:ascii="Verdana" w:hAnsi="Verdana"/>
                <w:bCs/>
                <w:sz w:val="22"/>
                <w:szCs w:val="22"/>
              </w:rPr>
            </w:pPr>
            <w:r w:rsidRPr="00FE66D5">
              <w:rPr>
                <w:rFonts w:ascii="Verdana" w:hAnsi="Verdana"/>
                <w:b/>
                <w:sz w:val="22"/>
                <w:szCs w:val="22"/>
              </w:rPr>
              <w:t>Work Tel No</w:t>
            </w:r>
            <w:r w:rsidRPr="00FE66D5">
              <w:rPr>
                <w:rFonts w:ascii="Verdana" w:hAnsi="Verdana"/>
                <w:sz w:val="22"/>
                <w:szCs w:val="22"/>
              </w:rPr>
              <w:t>:</w:t>
            </w:r>
            <w:r w:rsidRPr="00FE66D5">
              <w:rPr>
                <w:rFonts w:ascii="Verdana" w:hAnsi="Verdana"/>
                <w:b/>
                <w:sz w:val="22"/>
                <w:szCs w:val="22"/>
              </w:rPr>
              <w:t xml:space="preserve"> </w:t>
            </w:r>
          </w:p>
        </w:tc>
        <w:tc>
          <w:tcPr>
            <w:tcW w:w="5943" w:type="dxa"/>
            <w:shd w:val="clear" w:color="auto" w:fill="auto"/>
          </w:tcPr>
          <w:p w14:paraId="18F593B3"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Mobile No</w:t>
            </w:r>
            <w:r w:rsidRPr="00FE66D5">
              <w:rPr>
                <w:rFonts w:ascii="Verdana" w:hAnsi="Verdana"/>
                <w:sz w:val="22"/>
                <w:szCs w:val="22"/>
              </w:rPr>
              <w:t xml:space="preserve">: </w:t>
            </w:r>
          </w:p>
        </w:tc>
      </w:tr>
    </w:tbl>
    <w:p w14:paraId="31F7D627" w14:textId="74DFB833" w:rsidR="4DF4903B" w:rsidRPr="00FE66D5" w:rsidRDefault="4DF4903B" w:rsidP="4DF4903B">
      <w:pPr>
        <w:rPr>
          <w:rFonts w:ascii="Verdana" w:hAnsi="Verdana"/>
          <w:sz w:val="16"/>
          <w:szCs w:val="16"/>
        </w:rPr>
      </w:pPr>
    </w:p>
    <w:p w14:paraId="46347951" w14:textId="5BB9DF0A" w:rsidR="00A669CB" w:rsidRPr="00FE66D5" w:rsidRDefault="00A669CB" w:rsidP="4DF4903B">
      <w:pPr>
        <w:rPr>
          <w:rFonts w:ascii="Verdana" w:hAnsi="Verdana"/>
          <w:b/>
          <w:bCs/>
        </w:rPr>
      </w:pPr>
    </w:p>
    <w:p w14:paraId="661EF1D0" w14:textId="3F6A5D4C" w:rsidR="00F810D0" w:rsidRDefault="00F810D0" w:rsidP="00F810D0">
      <w:pPr>
        <w:ind w:left="720" w:hanging="720"/>
        <w:rPr>
          <w:rFonts w:ascii="Verdana" w:hAnsi="Verdana"/>
          <w:b/>
        </w:rPr>
      </w:pPr>
      <w:r w:rsidRPr="00FE66D5">
        <w:rPr>
          <w:rFonts w:ascii="Verdana" w:hAnsi="Verdana"/>
          <w:b/>
        </w:rPr>
        <w:t xml:space="preserve">REFERENCES </w:t>
      </w:r>
    </w:p>
    <w:p w14:paraId="71846C75" w14:textId="77777777" w:rsidR="00290353" w:rsidRPr="00FE66D5" w:rsidRDefault="00290353" w:rsidP="00F810D0">
      <w:pPr>
        <w:ind w:left="720" w:hanging="720"/>
        <w:rPr>
          <w:rFonts w:ascii="Verdana" w:hAnsi="Verdana"/>
          <w:b/>
        </w:rPr>
      </w:pPr>
    </w:p>
    <w:p w14:paraId="4C2FAD27" w14:textId="732CC2BC" w:rsidR="00F810D0" w:rsidRPr="00FE66D5" w:rsidRDefault="4DF4903B" w:rsidP="00FE66D5">
      <w:pPr>
        <w:jc w:val="both"/>
        <w:rPr>
          <w:rFonts w:ascii="Verdana" w:hAnsi="Verdana"/>
        </w:rPr>
      </w:pPr>
      <w:r w:rsidRPr="00FE66D5">
        <w:rPr>
          <w:rFonts w:ascii="Verdana" w:hAnsi="Verdana"/>
        </w:rPr>
        <w:t xml:space="preserve">(One referee </w:t>
      </w:r>
      <w:r w:rsidRPr="00FE66D5">
        <w:rPr>
          <w:rFonts w:ascii="Verdana" w:hAnsi="Verdana"/>
          <w:b/>
          <w:bCs/>
          <w:u w:val="single"/>
        </w:rPr>
        <w:t>must</w:t>
      </w:r>
      <w:r w:rsidRPr="00FE66D5">
        <w:rPr>
          <w:rFonts w:ascii="Verdana" w:hAnsi="Verdana"/>
        </w:rPr>
        <w:t xml:space="preserve"> be your present employer or if you are unemployed, your most recent employer. For candidates currently working in schools/academies one referee </w:t>
      </w:r>
      <w:r w:rsidRPr="00FE66D5">
        <w:rPr>
          <w:rFonts w:ascii="Verdana" w:hAnsi="Verdana"/>
          <w:b/>
          <w:bCs/>
          <w:u w:val="single"/>
        </w:rPr>
        <w:t>must</w:t>
      </w:r>
      <w:r w:rsidRPr="00FE66D5">
        <w:rPr>
          <w:rFonts w:ascii="Verdana" w:hAnsi="Verdana"/>
        </w:rPr>
        <w:t xml:space="preserve"> be your current Headteacher/Principal and the second referee a previous Headteacher/Principal if you have worked in more than one school/academy). </w:t>
      </w:r>
    </w:p>
    <w:p w14:paraId="4C4F35B6" w14:textId="54D1E90B" w:rsidR="00F810D0" w:rsidRPr="00FE66D5" w:rsidRDefault="00F810D0" w:rsidP="00290353">
      <w:pPr>
        <w:rPr>
          <w:rFonts w:ascii="Verdana" w:hAnsi="Verdana"/>
          <w:b/>
        </w:rPr>
      </w:pPr>
      <w:r w:rsidRPr="00FE66D5">
        <w:rPr>
          <w:rFonts w:ascii="Verdana" w:hAnsi="Verdana"/>
          <w:b/>
        </w:rPr>
        <w:t xml:space="preserve">Please note </w:t>
      </w:r>
      <w:r w:rsidR="007E0666">
        <w:rPr>
          <w:rFonts w:ascii="Verdana" w:hAnsi="Verdana"/>
          <w:b/>
        </w:rPr>
        <w:t xml:space="preserve">that </w:t>
      </w:r>
      <w:r w:rsidRPr="00FE66D5">
        <w:rPr>
          <w:rFonts w:ascii="Verdana" w:hAnsi="Verdana"/>
          <w:b/>
        </w:rPr>
        <w:t>references will be requested prior to interview for shortlisted</w:t>
      </w:r>
      <w:r w:rsidR="00A669CB" w:rsidRPr="00FE66D5">
        <w:rPr>
          <w:rFonts w:ascii="Verdana" w:hAnsi="Verdana"/>
          <w:b/>
        </w:rPr>
        <w:t xml:space="preserve"> </w:t>
      </w:r>
      <w:r w:rsidRPr="00FE66D5">
        <w:rPr>
          <w:rFonts w:ascii="Verdana" w:hAnsi="Verdana"/>
          <w:b/>
        </w:rPr>
        <w:t xml:space="preserve">candidates. </w:t>
      </w:r>
    </w:p>
    <w:p w14:paraId="15CC6801" w14:textId="77777777" w:rsidR="00F810D0" w:rsidRPr="00FE66D5" w:rsidRDefault="00F810D0" w:rsidP="4DF4903B">
      <w:pPr>
        <w:ind w:left="720" w:hanging="720"/>
        <w:rPr>
          <w:rFonts w:ascii="Verdana" w:hAnsi="Verdana"/>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5387"/>
      </w:tblGrid>
      <w:tr w:rsidR="00F810D0" w:rsidRPr="00FE66D5" w14:paraId="53DDF4C4" w14:textId="77777777" w:rsidTr="007A0881">
        <w:tc>
          <w:tcPr>
            <w:tcW w:w="5211" w:type="dxa"/>
            <w:shd w:val="clear" w:color="auto" w:fill="auto"/>
          </w:tcPr>
          <w:p w14:paraId="5DBE9C85" w14:textId="77777777" w:rsidR="00F810D0" w:rsidRPr="00FE66D5" w:rsidRDefault="00F810D0" w:rsidP="00F810D0">
            <w:pPr>
              <w:rPr>
                <w:rFonts w:ascii="Verdana" w:hAnsi="Verdana"/>
                <w:sz w:val="22"/>
                <w:szCs w:val="22"/>
              </w:rPr>
            </w:pPr>
            <w:r w:rsidRPr="00FE66D5">
              <w:rPr>
                <w:rFonts w:ascii="Verdana" w:hAnsi="Verdana"/>
                <w:sz w:val="22"/>
                <w:szCs w:val="22"/>
              </w:rPr>
              <w:t xml:space="preserve">Name: </w:t>
            </w:r>
          </w:p>
          <w:p w14:paraId="0ADEFB73" w14:textId="77777777" w:rsidR="00F810D0" w:rsidRPr="00FE66D5" w:rsidRDefault="00F810D0" w:rsidP="00F810D0">
            <w:pPr>
              <w:rPr>
                <w:rFonts w:ascii="Verdana" w:hAnsi="Verdana"/>
                <w:sz w:val="22"/>
                <w:szCs w:val="22"/>
              </w:rPr>
            </w:pPr>
          </w:p>
        </w:tc>
        <w:tc>
          <w:tcPr>
            <w:tcW w:w="5387" w:type="dxa"/>
            <w:shd w:val="clear" w:color="auto" w:fill="auto"/>
          </w:tcPr>
          <w:p w14:paraId="27611E8E" w14:textId="77777777" w:rsidR="00F810D0" w:rsidRPr="00FE66D5" w:rsidRDefault="00F810D0" w:rsidP="00F810D0">
            <w:pPr>
              <w:rPr>
                <w:rFonts w:ascii="Verdana" w:hAnsi="Verdana"/>
                <w:sz w:val="22"/>
                <w:szCs w:val="22"/>
              </w:rPr>
            </w:pPr>
            <w:r w:rsidRPr="00FE66D5">
              <w:rPr>
                <w:rFonts w:ascii="Verdana" w:hAnsi="Verdana"/>
                <w:sz w:val="22"/>
                <w:szCs w:val="22"/>
              </w:rPr>
              <w:t xml:space="preserve">Name: </w:t>
            </w:r>
          </w:p>
        </w:tc>
      </w:tr>
      <w:tr w:rsidR="00F810D0" w:rsidRPr="00FE66D5" w14:paraId="5AEADBFF" w14:textId="77777777" w:rsidTr="007A0881">
        <w:tc>
          <w:tcPr>
            <w:tcW w:w="5211" w:type="dxa"/>
            <w:shd w:val="clear" w:color="auto" w:fill="auto"/>
          </w:tcPr>
          <w:p w14:paraId="0503F27A" w14:textId="77777777" w:rsidR="00F810D0" w:rsidRPr="00FE66D5" w:rsidRDefault="00F810D0" w:rsidP="00F810D0">
            <w:pPr>
              <w:rPr>
                <w:rFonts w:ascii="Verdana" w:hAnsi="Verdana"/>
                <w:sz w:val="22"/>
                <w:szCs w:val="22"/>
              </w:rPr>
            </w:pPr>
            <w:r w:rsidRPr="00FE66D5">
              <w:rPr>
                <w:rFonts w:ascii="Verdana" w:hAnsi="Verdana"/>
                <w:sz w:val="22"/>
                <w:szCs w:val="22"/>
              </w:rPr>
              <w:t xml:space="preserve">Address: </w:t>
            </w:r>
          </w:p>
          <w:p w14:paraId="5743BECE" w14:textId="77777777" w:rsidR="00F810D0" w:rsidRPr="00FE66D5" w:rsidRDefault="00F810D0" w:rsidP="00F810D0">
            <w:pPr>
              <w:rPr>
                <w:rFonts w:ascii="Verdana" w:hAnsi="Verdana"/>
                <w:sz w:val="22"/>
                <w:szCs w:val="22"/>
              </w:rPr>
            </w:pPr>
          </w:p>
          <w:p w14:paraId="43022B2C" w14:textId="031CDFDB" w:rsidR="00F810D0" w:rsidRDefault="00F810D0" w:rsidP="00F810D0">
            <w:pPr>
              <w:rPr>
                <w:rFonts w:ascii="Verdana" w:hAnsi="Verdana"/>
                <w:sz w:val="22"/>
                <w:szCs w:val="22"/>
              </w:rPr>
            </w:pPr>
          </w:p>
          <w:p w14:paraId="453F0E47" w14:textId="44E6FA17" w:rsidR="00F810D0" w:rsidRPr="00FE66D5" w:rsidRDefault="00F810D0" w:rsidP="00F810D0">
            <w:pPr>
              <w:spacing w:after="120"/>
              <w:rPr>
                <w:rFonts w:ascii="Verdana" w:hAnsi="Verdana"/>
                <w:sz w:val="22"/>
                <w:szCs w:val="22"/>
              </w:rPr>
            </w:pPr>
            <w:r w:rsidRPr="00FE66D5">
              <w:rPr>
                <w:rFonts w:ascii="Verdana" w:hAnsi="Verdana"/>
                <w:sz w:val="22"/>
                <w:szCs w:val="22"/>
              </w:rPr>
              <w:t xml:space="preserve">Post Code: </w:t>
            </w:r>
          </w:p>
        </w:tc>
        <w:tc>
          <w:tcPr>
            <w:tcW w:w="5387" w:type="dxa"/>
            <w:shd w:val="clear" w:color="auto" w:fill="auto"/>
          </w:tcPr>
          <w:p w14:paraId="1F1384B9" w14:textId="77777777" w:rsidR="00F810D0" w:rsidRPr="00FE66D5" w:rsidRDefault="00F810D0" w:rsidP="00F810D0">
            <w:pPr>
              <w:rPr>
                <w:rFonts w:ascii="Verdana" w:hAnsi="Verdana"/>
                <w:sz w:val="22"/>
                <w:szCs w:val="22"/>
              </w:rPr>
            </w:pPr>
            <w:r w:rsidRPr="00FE66D5">
              <w:rPr>
                <w:rFonts w:ascii="Verdana" w:hAnsi="Verdana"/>
                <w:sz w:val="22"/>
                <w:szCs w:val="22"/>
              </w:rPr>
              <w:t xml:space="preserve">Address: </w:t>
            </w:r>
          </w:p>
          <w:p w14:paraId="4AD77942" w14:textId="77777777" w:rsidR="00F810D0" w:rsidRPr="00FE66D5" w:rsidRDefault="00F810D0" w:rsidP="00F810D0">
            <w:pPr>
              <w:rPr>
                <w:rFonts w:ascii="Verdana" w:hAnsi="Verdana"/>
                <w:sz w:val="22"/>
                <w:szCs w:val="22"/>
              </w:rPr>
            </w:pPr>
          </w:p>
          <w:p w14:paraId="468DB1B3" w14:textId="77777777" w:rsidR="007E0666" w:rsidRDefault="007E0666" w:rsidP="00F810D0">
            <w:pPr>
              <w:rPr>
                <w:rFonts w:ascii="Verdana" w:hAnsi="Verdana"/>
                <w:sz w:val="22"/>
                <w:szCs w:val="22"/>
              </w:rPr>
            </w:pPr>
          </w:p>
          <w:p w14:paraId="3AB8B454" w14:textId="4B5CEA1A" w:rsidR="00F810D0" w:rsidRPr="00FE66D5" w:rsidRDefault="00F810D0" w:rsidP="00F810D0">
            <w:pPr>
              <w:rPr>
                <w:rFonts w:ascii="Verdana" w:hAnsi="Verdana"/>
                <w:sz w:val="22"/>
                <w:szCs w:val="22"/>
              </w:rPr>
            </w:pPr>
            <w:r w:rsidRPr="00FE66D5">
              <w:rPr>
                <w:rFonts w:ascii="Verdana" w:hAnsi="Verdana"/>
                <w:sz w:val="22"/>
                <w:szCs w:val="22"/>
              </w:rPr>
              <w:t xml:space="preserve">Post Code:  </w:t>
            </w:r>
          </w:p>
        </w:tc>
      </w:tr>
      <w:tr w:rsidR="00F810D0" w:rsidRPr="00FE66D5" w14:paraId="2E136E23" w14:textId="77777777" w:rsidTr="007A0881">
        <w:tc>
          <w:tcPr>
            <w:tcW w:w="5211" w:type="dxa"/>
            <w:shd w:val="clear" w:color="auto" w:fill="auto"/>
          </w:tcPr>
          <w:p w14:paraId="7F06AB89" w14:textId="77777777" w:rsidR="00F810D0" w:rsidRPr="00FE66D5" w:rsidRDefault="00F810D0" w:rsidP="00F810D0">
            <w:pPr>
              <w:spacing w:before="120" w:after="120"/>
              <w:rPr>
                <w:rFonts w:ascii="Verdana" w:hAnsi="Verdana"/>
                <w:sz w:val="22"/>
                <w:szCs w:val="22"/>
              </w:rPr>
            </w:pPr>
            <w:r w:rsidRPr="00FE66D5">
              <w:rPr>
                <w:rFonts w:ascii="Verdana" w:hAnsi="Verdana"/>
                <w:sz w:val="22"/>
                <w:szCs w:val="22"/>
              </w:rPr>
              <w:t xml:space="preserve">Telephone No: </w:t>
            </w:r>
          </w:p>
        </w:tc>
        <w:tc>
          <w:tcPr>
            <w:tcW w:w="5387" w:type="dxa"/>
            <w:shd w:val="clear" w:color="auto" w:fill="auto"/>
          </w:tcPr>
          <w:p w14:paraId="3DEFA82C" w14:textId="77777777" w:rsidR="00F810D0" w:rsidRPr="00FE66D5" w:rsidRDefault="00F810D0" w:rsidP="00F810D0">
            <w:pPr>
              <w:spacing w:before="120" w:after="120"/>
              <w:rPr>
                <w:rFonts w:ascii="Verdana" w:hAnsi="Verdana"/>
                <w:sz w:val="22"/>
                <w:szCs w:val="22"/>
              </w:rPr>
            </w:pPr>
            <w:r w:rsidRPr="00FE66D5">
              <w:rPr>
                <w:rFonts w:ascii="Verdana" w:hAnsi="Verdana"/>
                <w:sz w:val="22"/>
                <w:szCs w:val="22"/>
              </w:rPr>
              <w:t xml:space="preserve">Telephone No:  </w:t>
            </w:r>
          </w:p>
        </w:tc>
      </w:tr>
      <w:tr w:rsidR="00F810D0" w:rsidRPr="00FE66D5" w14:paraId="761B6B65" w14:textId="77777777" w:rsidTr="007A0881">
        <w:tc>
          <w:tcPr>
            <w:tcW w:w="5211" w:type="dxa"/>
            <w:shd w:val="clear" w:color="auto" w:fill="auto"/>
          </w:tcPr>
          <w:p w14:paraId="3A74F980" w14:textId="77777777" w:rsidR="00F810D0" w:rsidRPr="00FE66D5" w:rsidRDefault="00F810D0" w:rsidP="00F810D0">
            <w:pPr>
              <w:spacing w:before="120" w:after="120"/>
              <w:rPr>
                <w:rFonts w:ascii="Verdana" w:hAnsi="Verdana"/>
                <w:sz w:val="22"/>
                <w:szCs w:val="22"/>
              </w:rPr>
            </w:pPr>
            <w:r w:rsidRPr="00FE66D5">
              <w:rPr>
                <w:rFonts w:ascii="Verdana" w:hAnsi="Verdana"/>
                <w:sz w:val="22"/>
                <w:szCs w:val="22"/>
              </w:rPr>
              <w:t xml:space="preserve">Position: </w:t>
            </w:r>
          </w:p>
        </w:tc>
        <w:tc>
          <w:tcPr>
            <w:tcW w:w="5387" w:type="dxa"/>
            <w:shd w:val="clear" w:color="auto" w:fill="auto"/>
          </w:tcPr>
          <w:p w14:paraId="3E239517" w14:textId="44BFF48A" w:rsidR="00F810D0" w:rsidRPr="00FE66D5" w:rsidRDefault="00F810D0" w:rsidP="00F810D0">
            <w:pPr>
              <w:spacing w:before="120" w:after="120"/>
              <w:rPr>
                <w:rFonts w:ascii="Verdana" w:hAnsi="Verdana"/>
                <w:sz w:val="22"/>
                <w:szCs w:val="22"/>
              </w:rPr>
            </w:pPr>
            <w:r w:rsidRPr="00FE66D5">
              <w:rPr>
                <w:rFonts w:ascii="Verdana" w:hAnsi="Verdana"/>
                <w:sz w:val="22"/>
                <w:szCs w:val="22"/>
              </w:rPr>
              <w:t xml:space="preserve">Position: </w:t>
            </w:r>
          </w:p>
        </w:tc>
      </w:tr>
      <w:tr w:rsidR="00F810D0" w:rsidRPr="00FE66D5" w14:paraId="42603598" w14:textId="77777777" w:rsidTr="007A0881">
        <w:tc>
          <w:tcPr>
            <w:tcW w:w="5211" w:type="dxa"/>
            <w:shd w:val="clear" w:color="auto" w:fill="auto"/>
          </w:tcPr>
          <w:p w14:paraId="14F3EBF1" w14:textId="77777777" w:rsidR="00F810D0" w:rsidRPr="00FE66D5" w:rsidRDefault="00F810D0" w:rsidP="00F810D0">
            <w:pPr>
              <w:spacing w:before="120" w:after="120"/>
              <w:rPr>
                <w:rFonts w:ascii="Verdana" w:hAnsi="Verdana"/>
                <w:sz w:val="22"/>
                <w:szCs w:val="22"/>
              </w:rPr>
            </w:pPr>
            <w:r w:rsidRPr="00FE66D5">
              <w:rPr>
                <w:rFonts w:ascii="Verdana" w:hAnsi="Verdana"/>
                <w:sz w:val="22"/>
                <w:szCs w:val="22"/>
              </w:rPr>
              <w:t xml:space="preserve">Email: </w:t>
            </w:r>
          </w:p>
        </w:tc>
        <w:tc>
          <w:tcPr>
            <w:tcW w:w="5387" w:type="dxa"/>
            <w:shd w:val="clear" w:color="auto" w:fill="auto"/>
          </w:tcPr>
          <w:p w14:paraId="1B19A874" w14:textId="13152E99" w:rsidR="00F810D0" w:rsidRPr="00FE66D5" w:rsidRDefault="00F810D0" w:rsidP="00F810D0">
            <w:pPr>
              <w:spacing w:before="120" w:after="120"/>
              <w:rPr>
                <w:rFonts w:ascii="Verdana" w:hAnsi="Verdana"/>
                <w:sz w:val="22"/>
                <w:szCs w:val="22"/>
              </w:rPr>
            </w:pPr>
            <w:r w:rsidRPr="00FE66D5">
              <w:rPr>
                <w:rFonts w:ascii="Verdana" w:hAnsi="Verdana"/>
                <w:sz w:val="22"/>
                <w:szCs w:val="22"/>
              </w:rPr>
              <w:t xml:space="preserve">Email: </w:t>
            </w:r>
          </w:p>
        </w:tc>
      </w:tr>
    </w:tbl>
    <w:p w14:paraId="7FF4DEAF" w14:textId="77777777" w:rsidR="00F810D0" w:rsidRPr="00FE66D5" w:rsidRDefault="00F810D0" w:rsidP="00F810D0">
      <w:pPr>
        <w:rPr>
          <w:rFonts w:ascii="Verdana" w:hAnsi="Verdana"/>
          <w:b/>
        </w:rPr>
      </w:pPr>
    </w:p>
    <w:p w14:paraId="700FD0F0" w14:textId="77777777" w:rsidR="00F810D0" w:rsidRPr="00FE66D5" w:rsidRDefault="00F810D0" w:rsidP="00F810D0">
      <w:pPr>
        <w:rPr>
          <w:rFonts w:ascii="Verdana" w:hAnsi="Verdana"/>
          <w:b/>
          <w:sz w:val="22"/>
          <w:szCs w:val="22"/>
        </w:rPr>
      </w:pPr>
    </w:p>
    <w:p w14:paraId="02A949C4" w14:textId="74ED7023" w:rsidR="00691185" w:rsidRPr="00FE66D5" w:rsidRDefault="00F810D0" w:rsidP="00691185">
      <w:pPr>
        <w:rPr>
          <w:rFonts w:ascii="Verdana" w:hAnsi="Verdana"/>
          <w:b/>
        </w:rPr>
      </w:pPr>
      <w:r w:rsidRPr="00FE66D5">
        <w:rPr>
          <w:rFonts w:ascii="Verdana" w:hAnsi="Verdana"/>
          <w:b/>
        </w:rPr>
        <w:lastRenderedPageBreak/>
        <w:t>EDUCATION &amp; TRAINING</w:t>
      </w:r>
    </w:p>
    <w:p w14:paraId="15651367" w14:textId="77777777" w:rsidR="00691185" w:rsidRPr="00FE66D5" w:rsidRDefault="00691185" w:rsidP="00691185">
      <w:pPr>
        <w:rPr>
          <w:rFonts w:ascii="Verdana" w:hAnsi="Verdana"/>
          <w:b/>
        </w:rPr>
      </w:pP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9"/>
        <w:gridCol w:w="2355"/>
        <w:gridCol w:w="24"/>
        <w:gridCol w:w="2380"/>
        <w:gridCol w:w="20"/>
        <w:gridCol w:w="2360"/>
      </w:tblGrid>
      <w:tr w:rsidR="00F810D0" w:rsidRPr="00FE66D5" w14:paraId="2052F9A2" w14:textId="77777777" w:rsidTr="0096535B">
        <w:trPr>
          <w:trHeight w:val="835"/>
        </w:trPr>
        <w:tc>
          <w:tcPr>
            <w:tcW w:w="3409" w:type="dxa"/>
            <w:shd w:val="clear" w:color="auto" w:fill="BFBFBF" w:themeFill="background1" w:themeFillShade="BF"/>
          </w:tcPr>
          <w:p w14:paraId="188724B8" w14:textId="77777777" w:rsidR="00F810D0" w:rsidRPr="00FE66D5" w:rsidRDefault="00F810D0" w:rsidP="00A669CB">
            <w:pPr>
              <w:rPr>
                <w:rFonts w:ascii="Verdana" w:hAnsi="Verdana"/>
                <w:b/>
                <w:sz w:val="22"/>
                <w:szCs w:val="22"/>
              </w:rPr>
            </w:pPr>
            <w:r w:rsidRPr="00FE66D5">
              <w:rPr>
                <w:rFonts w:ascii="Verdana" w:hAnsi="Verdana"/>
                <w:b/>
                <w:sz w:val="22"/>
                <w:szCs w:val="22"/>
              </w:rPr>
              <w:t>QUALIFICATIONS OBTAINED</w:t>
            </w:r>
          </w:p>
        </w:tc>
        <w:tc>
          <w:tcPr>
            <w:tcW w:w="2355" w:type="dxa"/>
            <w:shd w:val="clear" w:color="auto" w:fill="BFBFBF" w:themeFill="background1" w:themeFillShade="BF"/>
          </w:tcPr>
          <w:p w14:paraId="22BCD96F" w14:textId="0994D81A" w:rsidR="00F810D0" w:rsidRPr="00FE66D5" w:rsidRDefault="4DF4903B" w:rsidP="4DF4903B">
            <w:pPr>
              <w:jc w:val="center"/>
              <w:rPr>
                <w:rFonts w:ascii="Verdana" w:hAnsi="Verdana"/>
                <w:b/>
                <w:bCs/>
                <w:sz w:val="22"/>
                <w:szCs w:val="22"/>
              </w:rPr>
            </w:pPr>
            <w:r w:rsidRPr="00FE66D5">
              <w:rPr>
                <w:rFonts w:ascii="Verdana" w:hAnsi="Verdana"/>
                <w:b/>
                <w:bCs/>
                <w:sz w:val="22"/>
                <w:szCs w:val="22"/>
              </w:rPr>
              <w:t>SUBJECT/</w:t>
            </w:r>
          </w:p>
          <w:p w14:paraId="1398541A" w14:textId="278636E3" w:rsidR="00F810D0" w:rsidRPr="00FE66D5" w:rsidRDefault="4DF4903B" w:rsidP="4DF4903B">
            <w:pPr>
              <w:jc w:val="center"/>
              <w:rPr>
                <w:rFonts w:ascii="Verdana" w:hAnsi="Verdana"/>
                <w:b/>
                <w:bCs/>
                <w:sz w:val="22"/>
                <w:szCs w:val="22"/>
              </w:rPr>
            </w:pPr>
            <w:r w:rsidRPr="00FE66D5">
              <w:rPr>
                <w:rFonts w:ascii="Verdana" w:hAnsi="Verdana"/>
                <w:b/>
                <w:bCs/>
                <w:sz w:val="22"/>
                <w:szCs w:val="22"/>
              </w:rPr>
              <w:t>COURSE STUDIED</w:t>
            </w:r>
          </w:p>
        </w:tc>
        <w:tc>
          <w:tcPr>
            <w:tcW w:w="2424" w:type="dxa"/>
            <w:gridSpan w:val="3"/>
            <w:shd w:val="clear" w:color="auto" w:fill="BFBFBF" w:themeFill="background1" w:themeFillShade="BF"/>
          </w:tcPr>
          <w:p w14:paraId="1220EE49" w14:textId="2D57D46A" w:rsidR="00F810D0" w:rsidRPr="00FE66D5" w:rsidRDefault="4DF4903B" w:rsidP="4DF4903B">
            <w:pPr>
              <w:jc w:val="center"/>
              <w:rPr>
                <w:rFonts w:ascii="Verdana" w:hAnsi="Verdana"/>
                <w:b/>
                <w:bCs/>
                <w:sz w:val="22"/>
                <w:szCs w:val="22"/>
              </w:rPr>
            </w:pPr>
            <w:r w:rsidRPr="00FE66D5">
              <w:rPr>
                <w:rFonts w:ascii="Verdana" w:hAnsi="Verdana"/>
                <w:b/>
                <w:bCs/>
                <w:sz w:val="22"/>
                <w:szCs w:val="22"/>
              </w:rPr>
              <w:t>QUALIFICATION/</w:t>
            </w:r>
          </w:p>
          <w:p w14:paraId="55DF3832" w14:textId="0BB6BECB" w:rsidR="00F810D0" w:rsidRPr="00FE66D5" w:rsidRDefault="4DF4903B" w:rsidP="4DF4903B">
            <w:pPr>
              <w:jc w:val="center"/>
              <w:rPr>
                <w:rFonts w:ascii="Verdana" w:hAnsi="Verdana"/>
                <w:b/>
                <w:bCs/>
                <w:sz w:val="22"/>
                <w:szCs w:val="22"/>
              </w:rPr>
            </w:pPr>
            <w:r w:rsidRPr="00FE66D5">
              <w:rPr>
                <w:rFonts w:ascii="Verdana" w:hAnsi="Verdana"/>
                <w:b/>
                <w:bCs/>
                <w:sz w:val="22"/>
                <w:szCs w:val="22"/>
              </w:rPr>
              <w:t>LEVEL</w:t>
            </w:r>
          </w:p>
        </w:tc>
        <w:tc>
          <w:tcPr>
            <w:tcW w:w="2360" w:type="dxa"/>
            <w:shd w:val="clear" w:color="auto" w:fill="BFBFBF" w:themeFill="background1" w:themeFillShade="BF"/>
          </w:tcPr>
          <w:p w14:paraId="6F7BAC54" w14:textId="77777777" w:rsidR="00F810D0" w:rsidRPr="00FE66D5" w:rsidRDefault="00F810D0" w:rsidP="00A669CB">
            <w:pPr>
              <w:jc w:val="center"/>
              <w:rPr>
                <w:rFonts w:ascii="Verdana" w:hAnsi="Verdana"/>
                <w:b/>
                <w:sz w:val="22"/>
                <w:szCs w:val="22"/>
              </w:rPr>
            </w:pPr>
            <w:r w:rsidRPr="00FE66D5">
              <w:rPr>
                <w:rFonts w:ascii="Verdana" w:hAnsi="Verdana"/>
                <w:b/>
                <w:sz w:val="22"/>
                <w:szCs w:val="22"/>
              </w:rPr>
              <w:t>GRADES OBTAINED</w:t>
            </w:r>
          </w:p>
          <w:p w14:paraId="768F0E5E" w14:textId="77777777" w:rsidR="00F810D0" w:rsidRPr="00FE66D5" w:rsidRDefault="00F810D0" w:rsidP="00A669CB">
            <w:pPr>
              <w:rPr>
                <w:rFonts w:ascii="Verdana" w:hAnsi="Verdana"/>
                <w:b/>
                <w:sz w:val="22"/>
                <w:szCs w:val="22"/>
              </w:rPr>
            </w:pPr>
          </w:p>
          <w:p w14:paraId="69273617" w14:textId="77777777" w:rsidR="00F810D0" w:rsidRPr="00FE66D5" w:rsidRDefault="00F810D0" w:rsidP="00A669CB">
            <w:pPr>
              <w:rPr>
                <w:rFonts w:ascii="Verdana" w:hAnsi="Verdana"/>
                <w:b/>
                <w:sz w:val="22"/>
                <w:szCs w:val="22"/>
              </w:rPr>
            </w:pPr>
          </w:p>
        </w:tc>
      </w:tr>
      <w:tr w:rsidR="00F810D0" w:rsidRPr="00FE66D5" w14:paraId="642CE906" w14:textId="77777777" w:rsidTr="4DF4903B">
        <w:tc>
          <w:tcPr>
            <w:tcW w:w="3409" w:type="dxa"/>
            <w:shd w:val="clear" w:color="auto" w:fill="auto"/>
          </w:tcPr>
          <w:p w14:paraId="2A3F7732" w14:textId="77777777" w:rsidR="00F810D0" w:rsidRPr="00FE66D5" w:rsidRDefault="00F810D0" w:rsidP="00A669CB">
            <w:pPr>
              <w:rPr>
                <w:rFonts w:ascii="Verdana" w:hAnsi="Verdana"/>
                <w:b/>
                <w:sz w:val="22"/>
                <w:szCs w:val="22"/>
              </w:rPr>
            </w:pPr>
            <w:r w:rsidRPr="00FE66D5">
              <w:rPr>
                <w:rFonts w:ascii="Verdana" w:hAnsi="Verdana"/>
                <w:b/>
                <w:sz w:val="22"/>
                <w:szCs w:val="22"/>
              </w:rPr>
              <w:t>Academy/Secondary School, College, Further Education:</w:t>
            </w:r>
          </w:p>
          <w:p w14:paraId="5FCC8D9B" w14:textId="77777777" w:rsidR="00F810D0" w:rsidRPr="00FE66D5" w:rsidRDefault="00F810D0" w:rsidP="00A669CB">
            <w:pPr>
              <w:rPr>
                <w:rFonts w:ascii="Verdana" w:hAnsi="Verdana"/>
                <w:b/>
                <w:sz w:val="22"/>
                <w:szCs w:val="22"/>
              </w:rPr>
            </w:pPr>
          </w:p>
          <w:p w14:paraId="45616859" w14:textId="77777777" w:rsidR="00F810D0" w:rsidRPr="00FE66D5" w:rsidRDefault="00F810D0" w:rsidP="00A669CB">
            <w:pPr>
              <w:rPr>
                <w:rFonts w:ascii="Verdana" w:hAnsi="Verdana"/>
                <w:b/>
                <w:sz w:val="22"/>
                <w:szCs w:val="22"/>
              </w:rPr>
            </w:pPr>
          </w:p>
          <w:p w14:paraId="44ECED88" w14:textId="77777777" w:rsidR="00F810D0" w:rsidRPr="00FE66D5" w:rsidRDefault="00F810D0" w:rsidP="00A669CB">
            <w:pPr>
              <w:rPr>
                <w:rFonts w:ascii="Verdana" w:hAnsi="Verdana"/>
                <w:b/>
                <w:sz w:val="22"/>
                <w:szCs w:val="22"/>
              </w:rPr>
            </w:pPr>
          </w:p>
          <w:p w14:paraId="50615405" w14:textId="77777777" w:rsidR="00F810D0" w:rsidRPr="00FE66D5" w:rsidRDefault="00F810D0" w:rsidP="00A669CB">
            <w:pPr>
              <w:rPr>
                <w:rFonts w:ascii="Verdana" w:hAnsi="Verdana"/>
                <w:b/>
                <w:sz w:val="22"/>
                <w:szCs w:val="22"/>
              </w:rPr>
            </w:pPr>
          </w:p>
        </w:tc>
        <w:tc>
          <w:tcPr>
            <w:tcW w:w="2355" w:type="dxa"/>
            <w:shd w:val="clear" w:color="auto" w:fill="auto"/>
          </w:tcPr>
          <w:p w14:paraId="40E126F2" w14:textId="77777777" w:rsidR="00F810D0" w:rsidRPr="00FE66D5" w:rsidRDefault="00F810D0" w:rsidP="00A669CB">
            <w:pPr>
              <w:rPr>
                <w:rFonts w:ascii="Verdana" w:hAnsi="Verdana"/>
                <w:sz w:val="22"/>
                <w:szCs w:val="22"/>
              </w:rPr>
            </w:pPr>
          </w:p>
        </w:tc>
        <w:tc>
          <w:tcPr>
            <w:tcW w:w="2424" w:type="dxa"/>
            <w:gridSpan w:val="3"/>
            <w:shd w:val="clear" w:color="auto" w:fill="auto"/>
          </w:tcPr>
          <w:p w14:paraId="189FF7AB" w14:textId="77777777" w:rsidR="00F810D0" w:rsidRPr="00FE66D5" w:rsidRDefault="00F810D0" w:rsidP="00A669CB">
            <w:pPr>
              <w:rPr>
                <w:rFonts w:ascii="Verdana" w:hAnsi="Verdana"/>
                <w:sz w:val="22"/>
                <w:szCs w:val="22"/>
              </w:rPr>
            </w:pPr>
          </w:p>
        </w:tc>
        <w:tc>
          <w:tcPr>
            <w:tcW w:w="2360" w:type="dxa"/>
            <w:shd w:val="clear" w:color="auto" w:fill="auto"/>
          </w:tcPr>
          <w:p w14:paraId="4BED2839" w14:textId="77777777" w:rsidR="00F810D0" w:rsidRPr="00FE66D5" w:rsidRDefault="00F810D0" w:rsidP="00A669CB">
            <w:pPr>
              <w:rPr>
                <w:rFonts w:ascii="Verdana" w:hAnsi="Verdana"/>
                <w:sz w:val="22"/>
                <w:szCs w:val="22"/>
              </w:rPr>
            </w:pPr>
          </w:p>
        </w:tc>
      </w:tr>
      <w:tr w:rsidR="00F810D0" w:rsidRPr="00FE66D5" w14:paraId="744967EC" w14:textId="77777777" w:rsidTr="4DF4903B">
        <w:tc>
          <w:tcPr>
            <w:tcW w:w="3409" w:type="dxa"/>
            <w:shd w:val="clear" w:color="auto" w:fill="auto"/>
          </w:tcPr>
          <w:p w14:paraId="29F46E9C" w14:textId="77777777" w:rsidR="00F810D0" w:rsidRPr="00FE66D5" w:rsidRDefault="00F810D0" w:rsidP="00A669CB">
            <w:pPr>
              <w:rPr>
                <w:rFonts w:ascii="Verdana" w:hAnsi="Verdana"/>
                <w:b/>
                <w:sz w:val="22"/>
                <w:szCs w:val="22"/>
              </w:rPr>
            </w:pPr>
            <w:r w:rsidRPr="00FE66D5">
              <w:rPr>
                <w:rFonts w:ascii="Verdana" w:hAnsi="Verdana"/>
                <w:b/>
                <w:sz w:val="22"/>
                <w:szCs w:val="22"/>
              </w:rPr>
              <w:t>Higher Education:</w:t>
            </w:r>
          </w:p>
          <w:p w14:paraId="214431F0" w14:textId="77777777" w:rsidR="00F810D0" w:rsidRPr="00FE66D5" w:rsidRDefault="00F810D0" w:rsidP="00A669CB">
            <w:pPr>
              <w:rPr>
                <w:rFonts w:ascii="Verdana" w:hAnsi="Verdana"/>
                <w:b/>
                <w:sz w:val="22"/>
                <w:szCs w:val="22"/>
              </w:rPr>
            </w:pPr>
          </w:p>
          <w:p w14:paraId="503C80CE" w14:textId="77777777" w:rsidR="00F810D0" w:rsidRPr="00FE66D5" w:rsidRDefault="00F810D0" w:rsidP="00A669CB">
            <w:pPr>
              <w:rPr>
                <w:rFonts w:ascii="Verdana" w:hAnsi="Verdana"/>
                <w:b/>
                <w:sz w:val="22"/>
                <w:szCs w:val="22"/>
              </w:rPr>
            </w:pPr>
          </w:p>
          <w:p w14:paraId="3C2636A7" w14:textId="77777777" w:rsidR="00F810D0" w:rsidRPr="00FE66D5" w:rsidRDefault="00F810D0" w:rsidP="00A669CB">
            <w:pPr>
              <w:rPr>
                <w:rFonts w:ascii="Verdana" w:hAnsi="Verdana"/>
                <w:b/>
                <w:sz w:val="22"/>
                <w:szCs w:val="22"/>
              </w:rPr>
            </w:pPr>
          </w:p>
          <w:p w14:paraId="210B7A03" w14:textId="77777777" w:rsidR="00F810D0" w:rsidRPr="00FE66D5" w:rsidRDefault="00F810D0" w:rsidP="00A669CB">
            <w:pPr>
              <w:rPr>
                <w:rFonts w:ascii="Verdana" w:hAnsi="Verdana"/>
                <w:b/>
                <w:sz w:val="22"/>
                <w:szCs w:val="22"/>
              </w:rPr>
            </w:pPr>
          </w:p>
        </w:tc>
        <w:tc>
          <w:tcPr>
            <w:tcW w:w="2355" w:type="dxa"/>
            <w:shd w:val="clear" w:color="auto" w:fill="auto"/>
          </w:tcPr>
          <w:p w14:paraId="50549AA8" w14:textId="77777777" w:rsidR="00F810D0" w:rsidRPr="00FE66D5" w:rsidRDefault="00F810D0" w:rsidP="00A669CB">
            <w:pPr>
              <w:rPr>
                <w:rFonts w:ascii="Verdana" w:hAnsi="Verdana"/>
                <w:sz w:val="22"/>
                <w:szCs w:val="22"/>
              </w:rPr>
            </w:pPr>
          </w:p>
          <w:p w14:paraId="58BE0981" w14:textId="77777777" w:rsidR="00F810D0" w:rsidRPr="00FE66D5" w:rsidRDefault="00F810D0" w:rsidP="00A669CB">
            <w:pPr>
              <w:rPr>
                <w:rFonts w:ascii="Verdana" w:hAnsi="Verdana"/>
                <w:sz w:val="22"/>
                <w:szCs w:val="22"/>
              </w:rPr>
            </w:pPr>
          </w:p>
          <w:p w14:paraId="0D7F77FA" w14:textId="77777777" w:rsidR="00F810D0" w:rsidRPr="00FE66D5" w:rsidRDefault="00F810D0" w:rsidP="00A669CB">
            <w:pPr>
              <w:rPr>
                <w:rFonts w:ascii="Verdana" w:hAnsi="Verdana"/>
                <w:sz w:val="22"/>
                <w:szCs w:val="22"/>
              </w:rPr>
            </w:pPr>
          </w:p>
          <w:p w14:paraId="6E2A6AB0" w14:textId="77777777" w:rsidR="00F810D0" w:rsidRPr="00FE66D5" w:rsidRDefault="00F810D0" w:rsidP="00A669CB">
            <w:pPr>
              <w:rPr>
                <w:rFonts w:ascii="Verdana" w:hAnsi="Verdana"/>
                <w:sz w:val="22"/>
                <w:szCs w:val="22"/>
              </w:rPr>
            </w:pPr>
          </w:p>
          <w:p w14:paraId="6C4BDCF8" w14:textId="77777777" w:rsidR="00F810D0" w:rsidRPr="00FE66D5" w:rsidRDefault="00F810D0" w:rsidP="00A669CB">
            <w:pPr>
              <w:rPr>
                <w:rFonts w:ascii="Verdana" w:hAnsi="Verdana"/>
                <w:sz w:val="22"/>
                <w:szCs w:val="22"/>
              </w:rPr>
            </w:pPr>
          </w:p>
          <w:p w14:paraId="3568F9D3" w14:textId="77777777" w:rsidR="00F810D0" w:rsidRPr="00FE66D5" w:rsidRDefault="00F810D0" w:rsidP="00A669CB">
            <w:pPr>
              <w:rPr>
                <w:rFonts w:ascii="Verdana" w:hAnsi="Verdana"/>
                <w:sz w:val="22"/>
                <w:szCs w:val="22"/>
              </w:rPr>
            </w:pPr>
          </w:p>
        </w:tc>
        <w:tc>
          <w:tcPr>
            <w:tcW w:w="2424" w:type="dxa"/>
            <w:gridSpan w:val="3"/>
            <w:shd w:val="clear" w:color="auto" w:fill="auto"/>
          </w:tcPr>
          <w:p w14:paraId="1744E481" w14:textId="77777777" w:rsidR="00F810D0" w:rsidRPr="00FE66D5" w:rsidRDefault="00F810D0" w:rsidP="00A669CB">
            <w:pPr>
              <w:rPr>
                <w:rFonts w:ascii="Verdana" w:hAnsi="Verdana"/>
                <w:sz w:val="22"/>
                <w:szCs w:val="22"/>
              </w:rPr>
            </w:pPr>
          </w:p>
        </w:tc>
        <w:tc>
          <w:tcPr>
            <w:tcW w:w="2360" w:type="dxa"/>
            <w:shd w:val="clear" w:color="auto" w:fill="auto"/>
          </w:tcPr>
          <w:p w14:paraId="48FEDBF7" w14:textId="77777777" w:rsidR="00F810D0" w:rsidRPr="00FE66D5" w:rsidRDefault="00F810D0" w:rsidP="00A669CB">
            <w:pPr>
              <w:rPr>
                <w:rFonts w:ascii="Verdana" w:hAnsi="Verdana"/>
                <w:sz w:val="22"/>
                <w:szCs w:val="22"/>
              </w:rPr>
            </w:pPr>
          </w:p>
        </w:tc>
      </w:tr>
      <w:tr w:rsidR="00F810D0" w:rsidRPr="00FE66D5" w14:paraId="32803221" w14:textId="77777777" w:rsidTr="4DF4903B">
        <w:tc>
          <w:tcPr>
            <w:tcW w:w="3409" w:type="dxa"/>
            <w:shd w:val="clear" w:color="auto" w:fill="auto"/>
          </w:tcPr>
          <w:p w14:paraId="3F24B6BB" w14:textId="77777777" w:rsidR="00F810D0" w:rsidRPr="00FE66D5" w:rsidRDefault="00F810D0" w:rsidP="00A669CB">
            <w:pPr>
              <w:rPr>
                <w:rFonts w:ascii="Verdana" w:hAnsi="Verdana"/>
                <w:b/>
                <w:sz w:val="22"/>
                <w:szCs w:val="22"/>
              </w:rPr>
            </w:pPr>
            <w:r w:rsidRPr="00FE66D5">
              <w:rPr>
                <w:rFonts w:ascii="Verdana" w:hAnsi="Verdana"/>
                <w:b/>
                <w:sz w:val="22"/>
                <w:szCs w:val="22"/>
              </w:rPr>
              <w:t>Further post graduate study:</w:t>
            </w:r>
          </w:p>
          <w:p w14:paraId="7E82F048" w14:textId="77777777" w:rsidR="00F810D0" w:rsidRPr="00FE66D5" w:rsidRDefault="00F810D0" w:rsidP="00A669CB">
            <w:pPr>
              <w:rPr>
                <w:rFonts w:ascii="Verdana" w:hAnsi="Verdana"/>
                <w:b/>
                <w:sz w:val="22"/>
                <w:szCs w:val="22"/>
              </w:rPr>
            </w:pPr>
          </w:p>
          <w:p w14:paraId="0048FDE2" w14:textId="77777777" w:rsidR="00F810D0" w:rsidRPr="00FE66D5" w:rsidRDefault="00F810D0" w:rsidP="00A669CB">
            <w:pPr>
              <w:rPr>
                <w:rFonts w:ascii="Verdana" w:hAnsi="Verdana"/>
                <w:b/>
                <w:sz w:val="22"/>
                <w:szCs w:val="22"/>
              </w:rPr>
            </w:pPr>
          </w:p>
          <w:p w14:paraId="0B40872B" w14:textId="77777777" w:rsidR="00F810D0" w:rsidRPr="00FE66D5" w:rsidRDefault="00F810D0" w:rsidP="00A669CB">
            <w:pPr>
              <w:rPr>
                <w:rFonts w:ascii="Verdana" w:hAnsi="Verdana"/>
                <w:b/>
                <w:sz w:val="22"/>
                <w:szCs w:val="22"/>
              </w:rPr>
            </w:pPr>
          </w:p>
          <w:p w14:paraId="458E3BB6" w14:textId="77777777" w:rsidR="00F810D0" w:rsidRPr="00FE66D5" w:rsidRDefault="00F810D0" w:rsidP="00A669CB">
            <w:pPr>
              <w:rPr>
                <w:rFonts w:ascii="Verdana" w:hAnsi="Verdana"/>
                <w:b/>
                <w:sz w:val="22"/>
                <w:szCs w:val="22"/>
              </w:rPr>
            </w:pPr>
          </w:p>
        </w:tc>
        <w:tc>
          <w:tcPr>
            <w:tcW w:w="2355" w:type="dxa"/>
            <w:shd w:val="clear" w:color="auto" w:fill="auto"/>
          </w:tcPr>
          <w:p w14:paraId="7C959B15" w14:textId="77777777" w:rsidR="00F810D0" w:rsidRPr="00FE66D5" w:rsidRDefault="00F810D0" w:rsidP="00A669CB">
            <w:pPr>
              <w:rPr>
                <w:rFonts w:ascii="Verdana" w:hAnsi="Verdana"/>
                <w:sz w:val="22"/>
                <w:szCs w:val="22"/>
              </w:rPr>
            </w:pPr>
          </w:p>
        </w:tc>
        <w:tc>
          <w:tcPr>
            <w:tcW w:w="2424" w:type="dxa"/>
            <w:gridSpan w:val="3"/>
            <w:shd w:val="clear" w:color="auto" w:fill="auto"/>
          </w:tcPr>
          <w:p w14:paraId="126B6DB7" w14:textId="77777777" w:rsidR="00F810D0" w:rsidRPr="00FE66D5" w:rsidRDefault="00F810D0" w:rsidP="00A669CB">
            <w:pPr>
              <w:rPr>
                <w:rFonts w:ascii="Verdana" w:hAnsi="Verdana"/>
                <w:sz w:val="22"/>
                <w:szCs w:val="22"/>
              </w:rPr>
            </w:pPr>
          </w:p>
          <w:p w14:paraId="3E5CCD56" w14:textId="77777777" w:rsidR="00F810D0" w:rsidRPr="00FE66D5" w:rsidRDefault="00F810D0" w:rsidP="00A669CB">
            <w:pPr>
              <w:rPr>
                <w:rFonts w:ascii="Verdana" w:hAnsi="Verdana"/>
                <w:sz w:val="22"/>
                <w:szCs w:val="22"/>
              </w:rPr>
            </w:pPr>
          </w:p>
          <w:p w14:paraId="093E3D81" w14:textId="77777777" w:rsidR="00F810D0" w:rsidRPr="00FE66D5" w:rsidRDefault="00F810D0" w:rsidP="00A669CB">
            <w:pPr>
              <w:rPr>
                <w:rFonts w:ascii="Verdana" w:hAnsi="Verdana"/>
                <w:sz w:val="22"/>
                <w:szCs w:val="22"/>
              </w:rPr>
            </w:pPr>
          </w:p>
          <w:p w14:paraId="33CA2880" w14:textId="77777777" w:rsidR="00F810D0" w:rsidRPr="00FE66D5" w:rsidRDefault="00F810D0" w:rsidP="00A669CB">
            <w:pPr>
              <w:rPr>
                <w:rFonts w:ascii="Verdana" w:hAnsi="Verdana"/>
                <w:sz w:val="22"/>
                <w:szCs w:val="22"/>
              </w:rPr>
            </w:pPr>
          </w:p>
          <w:p w14:paraId="6D807789" w14:textId="77777777" w:rsidR="00F810D0" w:rsidRPr="00FE66D5" w:rsidRDefault="00F810D0" w:rsidP="00A669CB">
            <w:pPr>
              <w:rPr>
                <w:rFonts w:ascii="Verdana" w:hAnsi="Verdana"/>
                <w:sz w:val="22"/>
                <w:szCs w:val="22"/>
              </w:rPr>
            </w:pPr>
          </w:p>
          <w:p w14:paraId="7476B615" w14:textId="77777777" w:rsidR="00F810D0" w:rsidRPr="00FE66D5" w:rsidRDefault="00F810D0" w:rsidP="00A669CB">
            <w:pPr>
              <w:rPr>
                <w:rFonts w:ascii="Verdana" w:hAnsi="Verdana"/>
                <w:sz w:val="22"/>
                <w:szCs w:val="22"/>
              </w:rPr>
            </w:pPr>
          </w:p>
        </w:tc>
        <w:tc>
          <w:tcPr>
            <w:tcW w:w="2360" w:type="dxa"/>
            <w:shd w:val="clear" w:color="auto" w:fill="auto"/>
          </w:tcPr>
          <w:p w14:paraId="09343274" w14:textId="77777777" w:rsidR="00F810D0" w:rsidRPr="00FE66D5" w:rsidRDefault="00F810D0" w:rsidP="00A669CB">
            <w:pPr>
              <w:rPr>
                <w:rFonts w:ascii="Verdana" w:hAnsi="Verdana"/>
                <w:sz w:val="22"/>
                <w:szCs w:val="22"/>
              </w:rPr>
            </w:pPr>
          </w:p>
        </w:tc>
      </w:tr>
      <w:tr w:rsidR="00F810D0" w:rsidRPr="00FE66D5" w14:paraId="54271C94" w14:textId="77777777" w:rsidTr="00691185">
        <w:trPr>
          <w:trHeight w:val="1448"/>
        </w:trPr>
        <w:tc>
          <w:tcPr>
            <w:tcW w:w="3409" w:type="dxa"/>
            <w:shd w:val="clear" w:color="auto" w:fill="auto"/>
          </w:tcPr>
          <w:p w14:paraId="7B0FF958" w14:textId="77777777" w:rsidR="00F810D0" w:rsidRPr="00FE66D5" w:rsidRDefault="00F810D0" w:rsidP="00A669CB">
            <w:pPr>
              <w:rPr>
                <w:rFonts w:ascii="Verdana" w:hAnsi="Verdana"/>
                <w:b/>
                <w:i/>
                <w:sz w:val="22"/>
                <w:szCs w:val="22"/>
              </w:rPr>
            </w:pPr>
            <w:r w:rsidRPr="00FE66D5">
              <w:rPr>
                <w:rFonts w:ascii="Verdana" w:hAnsi="Verdana"/>
                <w:b/>
                <w:i/>
                <w:sz w:val="22"/>
                <w:szCs w:val="22"/>
              </w:rPr>
              <w:t>For Teaching posts only -</w:t>
            </w:r>
          </w:p>
          <w:p w14:paraId="2EDDB19C" w14:textId="77777777" w:rsidR="00F810D0" w:rsidRPr="00FE66D5" w:rsidRDefault="00F810D0" w:rsidP="00A669CB">
            <w:pPr>
              <w:rPr>
                <w:rFonts w:ascii="Verdana" w:hAnsi="Verdana"/>
                <w:sz w:val="22"/>
                <w:szCs w:val="22"/>
              </w:rPr>
            </w:pPr>
            <w:r w:rsidRPr="00FE66D5">
              <w:rPr>
                <w:rFonts w:ascii="Verdana" w:hAnsi="Verdana"/>
                <w:sz w:val="22"/>
                <w:szCs w:val="22"/>
              </w:rPr>
              <w:t>Main teaching subjects offered:</w:t>
            </w:r>
          </w:p>
          <w:p w14:paraId="6EB26893" w14:textId="77777777" w:rsidR="00F810D0" w:rsidRPr="00FE66D5" w:rsidRDefault="00F810D0" w:rsidP="00A669CB">
            <w:pPr>
              <w:rPr>
                <w:rFonts w:ascii="Verdana" w:hAnsi="Verdana"/>
                <w:sz w:val="22"/>
                <w:szCs w:val="22"/>
              </w:rPr>
            </w:pPr>
          </w:p>
        </w:tc>
        <w:tc>
          <w:tcPr>
            <w:tcW w:w="7139" w:type="dxa"/>
            <w:gridSpan w:val="5"/>
            <w:shd w:val="clear" w:color="auto" w:fill="auto"/>
          </w:tcPr>
          <w:p w14:paraId="4D62C617" w14:textId="77777777" w:rsidR="00F810D0" w:rsidRPr="00FE66D5" w:rsidRDefault="00F810D0" w:rsidP="00A669CB">
            <w:pPr>
              <w:rPr>
                <w:rFonts w:ascii="Verdana" w:hAnsi="Verdana"/>
                <w:sz w:val="22"/>
                <w:szCs w:val="22"/>
              </w:rPr>
            </w:pPr>
          </w:p>
          <w:p w14:paraId="61562F67" w14:textId="77777777" w:rsidR="00F810D0" w:rsidRPr="00FE66D5" w:rsidRDefault="00F810D0" w:rsidP="00A669CB">
            <w:pPr>
              <w:rPr>
                <w:rFonts w:ascii="Verdana" w:hAnsi="Verdana"/>
                <w:sz w:val="22"/>
                <w:szCs w:val="22"/>
              </w:rPr>
            </w:pPr>
            <w:r w:rsidRPr="00FE66D5">
              <w:rPr>
                <w:rFonts w:ascii="Verdana" w:hAnsi="Verdana"/>
                <w:sz w:val="22"/>
                <w:szCs w:val="22"/>
              </w:rPr>
              <w:t>Additional subjects offered:</w:t>
            </w:r>
          </w:p>
          <w:p w14:paraId="42657476" w14:textId="77777777" w:rsidR="00F810D0" w:rsidRPr="00FE66D5" w:rsidRDefault="00F810D0" w:rsidP="00A669CB">
            <w:pPr>
              <w:rPr>
                <w:rFonts w:ascii="Verdana" w:hAnsi="Verdana"/>
                <w:sz w:val="22"/>
                <w:szCs w:val="22"/>
              </w:rPr>
            </w:pPr>
          </w:p>
          <w:p w14:paraId="14D540E4" w14:textId="77777777" w:rsidR="00F810D0" w:rsidRPr="00FE66D5" w:rsidRDefault="00F810D0" w:rsidP="00A669CB">
            <w:pPr>
              <w:rPr>
                <w:rFonts w:ascii="Verdana" w:hAnsi="Verdana"/>
                <w:sz w:val="22"/>
                <w:szCs w:val="22"/>
              </w:rPr>
            </w:pPr>
          </w:p>
        </w:tc>
      </w:tr>
      <w:tr w:rsidR="00F810D0" w:rsidRPr="00FE66D5" w14:paraId="53451D88" w14:textId="77777777" w:rsidTr="0096535B">
        <w:trPr>
          <w:trHeight w:val="648"/>
        </w:trPr>
        <w:tc>
          <w:tcPr>
            <w:tcW w:w="3409" w:type="dxa"/>
            <w:shd w:val="clear" w:color="auto" w:fill="BFBFBF" w:themeFill="background1" w:themeFillShade="BF"/>
          </w:tcPr>
          <w:p w14:paraId="7B804AFB" w14:textId="77777777" w:rsidR="00F810D0" w:rsidRPr="00FE66D5" w:rsidRDefault="00F810D0" w:rsidP="00A669CB">
            <w:pPr>
              <w:rPr>
                <w:rFonts w:ascii="Verdana" w:hAnsi="Verdana"/>
                <w:b/>
                <w:sz w:val="22"/>
                <w:szCs w:val="22"/>
              </w:rPr>
            </w:pPr>
            <w:r w:rsidRPr="00FE66D5">
              <w:rPr>
                <w:rFonts w:ascii="Verdana" w:hAnsi="Verdana"/>
                <w:b/>
                <w:sz w:val="22"/>
                <w:szCs w:val="22"/>
              </w:rPr>
              <w:t>QUALIFICATIONS CURRENTLY BEING UNDERTAKEN:</w:t>
            </w:r>
          </w:p>
          <w:p w14:paraId="03C96AA3" w14:textId="77777777" w:rsidR="00F810D0" w:rsidRPr="00FE66D5" w:rsidRDefault="00F810D0" w:rsidP="00A669CB">
            <w:pPr>
              <w:rPr>
                <w:rFonts w:ascii="Verdana" w:hAnsi="Verdana"/>
                <w:i/>
                <w:sz w:val="22"/>
                <w:szCs w:val="22"/>
              </w:rPr>
            </w:pPr>
          </w:p>
        </w:tc>
        <w:tc>
          <w:tcPr>
            <w:tcW w:w="2379" w:type="dxa"/>
            <w:gridSpan w:val="2"/>
            <w:shd w:val="clear" w:color="auto" w:fill="BFBFBF" w:themeFill="background1" w:themeFillShade="BF"/>
          </w:tcPr>
          <w:p w14:paraId="610C8E9C" w14:textId="3195318A" w:rsidR="00F810D0" w:rsidRPr="00FE66D5" w:rsidRDefault="00F810D0" w:rsidP="00A669CB">
            <w:pPr>
              <w:jc w:val="center"/>
              <w:rPr>
                <w:rFonts w:ascii="Verdana" w:hAnsi="Verdana"/>
                <w:b/>
                <w:sz w:val="22"/>
                <w:szCs w:val="22"/>
              </w:rPr>
            </w:pPr>
            <w:r w:rsidRPr="00FE66D5">
              <w:rPr>
                <w:rFonts w:ascii="Verdana" w:hAnsi="Verdana"/>
                <w:b/>
                <w:sz w:val="22"/>
                <w:szCs w:val="22"/>
              </w:rPr>
              <w:t>SUBJECT/</w:t>
            </w:r>
            <w:r w:rsidR="00691185" w:rsidRPr="00FE66D5">
              <w:rPr>
                <w:rFonts w:ascii="Verdana" w:hAnsi="Verdana"/>
                <w:b/>
                <w:sz w:val="22"/>
                <w:szCs w:val="22"/>
              </w:rPr>
              <w:t xml:space="preserve"> </w:t>
            </w:r>
            <w:r w:rsidRPr="00FE66D5">
              <w:rPr>
                <w:rFonts w:ascii="Verdana" w:hAnsi="Verdana"/>
                <w:b/>
                <w:sz w:val="22"/>
                <w:szCs w:val="22"/>
              </w:rPr>
              <w:t>COURSE STUDIED</w:t>
            </w:r>
          </w:p>
          <w:p w14:paraId="39C7D4A2" w14:textId="77777777" w:rsidR="00F810D0" w:rsidRPr="00FE66D5" w:rsidRDefault="00F810D0" w:rsidP="00A669CB">
            <w:pPr>
              <w:jc w:val="center"/>
              <w:rPr>
                <w:rFonts w:ascii="Verdana" w:hAnsi="Verdana"/>
                <w:b/>
                <w:sz w:val="22"/>
                <w:szCs w:val="22"/>
              </w:rPr>
            </w:pPr>
          </w:p>
        </w:tc>
        <w:tc>
          <w:tcPr>
            <w:tcW w:w="2380" w:type="dxa"/>
            <w:shd w:val="clear" w:color="auto" w:fill="BFBFBF" w:themeFill="background1" w:themeFillShade="BF"/>
          </w:tcPr>
          <w:p w14:paraId="42351C26" w14:textId="77777777" w:rsidR="00F810D0" w:rsidRPr="00FE66D5" w:rsidRDefault="00F810D0" w:rsidP="00A669CB">
            <w:pPr>
              <w:jc w:val="center"/>
              <w:rPr>
                <w:rFonts w:ascii="Verdana" w:hAnsi="Verdana"/>
                <w:b/>
                <w:sz w:val="22"/>
                <w:szCs w:val="22"/>
              </w:rPr>
            </w:pPr>
            <w:r w:rsidRPr="00FE66D5">
              <w:rPr>
                <w:rFonts w:ascii="Verdana" w:hAnsi="Verdana"/>
                <w:b/>
                <w:sz w:val="22"/>
                <w:szCs w:val="22"/>
              </w:rPr>
              <w:t>QUALIFICATION/LEVEL</w:t>
            </w:r>
          </w:p>
          <w:p w14:paraId="0A85BAB8" w14:textId="77777777" w:rsidR="00F810D0" w:rsidRPr="00FE66D5" w:rsidRDefault="00F810D0" w:rsidP="00A669CB">
            <w:pPr>
              <w:jc w:val="center"/>
              <w:rPr>
                <w:rFonts w:ascii="Verdana" w:hAnsi="Verdana"/>
                <w:b/>
                <w:sz w:val="22"/>
                <w:szCs w:val="22"/>
              </w:rPr>
            </w:pPr>
          </w:p>
        </w:tc>
        <w:tc>
          <w:tcPr>
            <w:tcW w:w="2380" w:type="dxa"/>
            <w:gridSpan w:val="2"/>
            <w:shd w:val="clear" w:color="auto" w:fill="BFBFBF" w:themeFill="background1" w:themeFillShade="BF"/>
          </w:tcPr>
          <w:p w14:paraId="4758E150" w14:textId="77777777" w:rsidR="00F810D0" w:rsidRPr="00FE66D5" w:rsidRDefault="00F810D0" w:rsidP="00A669CB">
            <w:pPr>
              <w:jc w:val="center"/>
              <w:rPr>
                <w:rFonts w:ascii="Verdana" w:hAnsi="Verdana"/>
                <w:b/>
                <w:sz w:val="22"/>
                <w:szCs w:val="22"/>
              </w:rPr>
            </w:pPr>
            <w:r w:rsidRPr="00FE66D5">
              <w:rPr>
                <w:rFonts w:ascii="Verdana" w:hAnsi="Verdana"/>
                <w:b/>
                <w:sz w:val="22"/>
                <w:szCs w:val="22"/>
              </w:rPr>
              <w:t>GRADES OBTAINED</w:t>
            </w:r>
          </w:p>
          <w:p w14:paraId="37C883F1" w14:textId="77777777" w:rsidR="00F810D0" w:rsidRPr="00FE66D5" w:rsidRDefault="00F810D0" w:rsidP="00A669CB">
            <w:pPr>
              <w:rPr>
                <w:rFonts w:ascii="Verdana" w:hAnsi="Verdana"/>
                <w:b/>
                <w:sz w:val="22"/>
                <w:szCs w:val="22"/>
              </w:rPr>
            </w:pPr>
          </w:p>
          <w:p w14:paraId="227A9223" w14:textId="77777777" w:rsidR="00F810D0" w:rsidRPr="00FE66D5" w:rsidRDefault="00F810D0" w:rsidP="00A669CB">
            <w:pPr>
              <w:rPr>
                <w:rFonts w:ascii="Verdana" w:hAnsi="Verdana"/>
                <w:b/>
                <w:sz w:val="22"/>
                <w:szCs w:val="22"/>
              </w:rPr>
            </w:pPr>
          </w:p>
        </w:tc>
      </w:tr>
      <w:tr w:rsidR="00F810D0" w:rsidRPr="00FE66D5" w14:paraId="6FAF208A" w14:textId="77777777" w:rsidTr="4DF4903B">
        <w:trPr>
          <w:trHeight w:val="937"/>
        </w:trPr>
        <w:tc>
          <w:tcPr>
            <w:tcW w:w="3409" w:type="dxa"/>
            <w:shd w:val="clear" w:color="auto" w:fill="auto"/>
          </w:tcPr>
          <w:p w14:paraId="1D8ADBED" w14:textId="77777777" w:rsidR="00F810D0" w:rsidRPr="00FE66D5" w:rsidRDefault="00F810D0" w:rsidP="00A669CB">
            <w:pPr>
              <w:rPr>
                <w:rFonts w:ascii="Verdana" w:hAnsi="Verdana"/>
                <w:b/>
                <w:sz w:val="22"/>
                <w:szCs w:val="22"/>
              </w:rPr>
            </w:pPr>
          </w:p>
        </w:tc>
        <w:tc>
          <w:tcPr>
            <w:tcW w:w="2379" w:type="dxa"/>
            <w:gridSpan w:val="2"/>
            <w:shd w:val="clear" w:color="auto" w:fill="auto"/>
          </w:tcPr>
          <w:p w14:paraId="7323CDB0" w14:textId="77777777" w:rsidR="00F810D0" w:rsidRPr="00FE66D5" w:rsidRDefault="00F810D0" w:rsidP="00A669CB">
            <w:pPr>
              <w:rPr>
                <w:rFonts w:ascii="Verdana" w:hAnsi="Verdana"/>
                <w:b/>
                <w:sz w:val="22"/>
                <w:szCs w:val="22"/>
              </w:rPr>
            </w:pPr>
          </w:p>
          <w:p w14:paraId="3F96DACA" w14:textId="77777777" w:rsidR="00F810D0" w:rsidRPr="00FE66D5" w:rsidRDefault="00F810D0" w:rsidP="00A669CB">
            <w:pPr>
              <w:rPr>
                <w:rFonts w:ascii="Verdana" w:hAnsi="Verdana"/>
                <w:b/>
                <w:sz w:val="22"/>
                <w:szCs w:val="22"/>
              </w:rPr>
            </w:pPr>
          </w:p>
          <w:p w14:paraId="195448FB" w14:textId="77777777" w:rsidR="00F810D0" w:rsidRPr="00FE66D5" w:rsidRDefault="00F810D0" w:rsidP="00A669CB">
            <w:pPr>
              <w:rPr>
                <w:rFonts w:ascii="Verdana" w:hAnsi="Verdana"/>
                <w:b/>
                <w:sz w:val="22"/>
                <w:szCs w:val="22"/>
              </w:rPr>
            </w:pPr>
          </w:p>
          <w:p w14:paraId="6777E368" w14:textId="77777777" w:rsidR="00F810D0" w:rsidRPr="00FE66D5" w:rsidRDefault="00F810D0" w:rsidP="00A669CB">
            <w:pPr>
              <w:rPr>
                <w:rFonts w:ascii="Verdana" w:hAnsi="Verdana"/>
                <w:b/>
                <w:sz w:val="22"/>
                <w:szCs w:val="22"/>
              </w:rPr>
            </w:pPr>
          </w:p>
          <w:p w14:paraId="7D5C02A4" w14:textId="77777777" w:rsidR="00F810D0" w:rsidRPr="00FE66D5" w:rsidRDefault="00F810D0" w:rsidP="00A669CB">
            <w:pPr>
              <w:rPr>
                <w:rFonts w:ascii="Verdana" w:hAnsi="Verdana"/>
                <w:b/>
                <w:sz w:val="22"/>
                <w:szCs w:val="22"/>
              </w:rPr>
            </w:pPr>
          </w:p>
        </w:tc>
        <w:tc>
          <w:tcPr>
            <w:tcW w:w="2380" w:type="dxa"/>
            <w:shd w:val="clear" w:color="auto" w:fill="auto"/>
          </w:tcPr>
          <w:p w14:paraId="4DDE4311" w14:textId="77777777" w:rsidR="00F810D0" w:rsidRPr="00FE66D5" w:rsidRDefault="00F810D0" w:rsidP="00A669CB">
            <w:pPr>
              <w:rPr>
                <w:rFonts w:ascii="Verdana" w:hAnsi="Verdana"/>
                <w:b/>
                <w:sz w:val="22"/>
                <w:szCs w:val="22"/>
              </w:rPr>
            </w:pPr>
          </w:p>
        </w:tc>
        <w:tc>
          <w:tcPr>
            <w:tcW w:w="2380" w:type="dxa"/>
            <w:gridSpan w:val="2"/>
            <w:shd w:val="clear" w:color="auto" w:fill="auto"/>
          </w:tcPr>
          <w:p w14:paraId="62BFB5D2" w14:textId="77777777" w:rsidR="00F810D0" w:rsidRPr="00FE66D5" w:rsidRDefault="00F810D0" w:rsidP="00A669CB">
            <w:pPr>
              <w:rPr>
                <w:rFonts w:ascii="Verdana" w:hAnsi="Verdana"/>
                <w:b/>
                <w:sz w:val="22"/>
                <w:szCs w:val="22"/>
              </w:rPr>
            </w:pPr>
          </w:p>
        </w:tc>
      </w:tr>
      <w:tr w:rsidR="00F810D0" w:rsidRPr="00FE66D5" w14:paraId="28101A42" w14:textId="77777777" w:rsidTr="0096535B">
        <w:trPr>
          <w:trHeight w:val="833"/>
        </w:trPr>
        <w:tc>
          <w:tcPr>
            <w:tcW w:w="3409" w:type="dxa"/>
            <w:shd w:val="clear" w:color="auto" w:fill="BFBFBF" w:themeFill="background1" w:themeFillShade="BF"/>
          </w:tcPr>
          <w:p w14:paraId="2C803383" w14:textId="77777777" w:rsidR="00F810D0" w:rsidRPr="00FE66D5" w:rsidRDefault="00F810D0" w:rsidP="00A669CB">
            <w:pPr>
              <w:rPr>
                <w:rFonts w:ascii="Verdana" w:hAnsi="Verdana"/>
                <w:b/>
                <w:sz w:val="22"/>
                <w:szCs w:val="22"/>
              </w:rPr>
            </w:pPr>
            <w:r w:rsidRPr="00FE66D5">
              <w:rPr>
                <w:rFonts w:ascii="Verdana" w:hAnsi="Verdana"/>
                <w:b/>
                <w:sz w:val="22"/>
                <w:szCs w:val="22"/>
              </w:rPr>
              <w:t>RELEVANT TRAINING &amp; DEVELOPMENT UNDERTAKEN OR BEING UNDERTAKEN:</w:t>
            </w:r>
          </w:p>
        </w:tc>
        <w:tc>
          <w:tcPr>
            <w:tcW w:w="2379" w:type="dxa"/>
            <w:gridSpan w:val="2"/>
            <w:shd w:val="clear" w:color="auto" w:fill="BFBFBF" w:themeFill="background1" w:themeFillShade="BF"/>
          </w:tcPr>
          <w:p w14:paraId="4D44F94A" w14:textId="77777777" w:rsidR="00F810D0" w:rsidRPr="00FE66D5" w:rsidRDefault="00F810D0" w:rsidP="00A669CB">
            <w:pPr>
              <w:jc w:val="center"/>
              <w:rPr>
                <w:rFonts w:ascii="Verdana" w:hAnsi="Verdana"/>
                <w:b/>
                <w:sz w:val="22"/>
                <w:szCs w:val="22"/>
              </w:rPr>
            </w:pPr>
            <w:r w:rsidRPr="00FE66D5">
              <w:rPr>
                <w:rFonts w:ascii="Verdana" w:hAnsi="Verdana"/>
                <w:b/>
                <w:sz w:val="22"/>
                <w:szCs w:val="22"/>
              </w:rPr>
              <w:t>TITLE OF TRAINING PROVIDER</w:t>
            </w:r>
          </w:p>
          <w:p w14:paraId="6A1C5769" w14:textId="77777777" w:rsidR="00F810D0" w:rsidRPr="00FE66D5" w:rsidRDefault="00F810D0" w:rsidP="00A669CB">
            <w:pPr>
              <w:jc w:val="center"/>
              <w:rPr>
                <w:rFonts w:ascii="Verdana" w:hAnsi="Verdana"/>
                <w:b/>
                <w:sz w:val="22"/>
                <w:szCs w:val="22"/>
              </w:rPr>
            </w:pPr>
          </w:p>
        </w:tc>
        <w:tc>
          <w:tcPr>
            <w:tcW w:w="2380" w:type="dxa"/>
            <w:shd w:val="clear" w:color="auto" w:fill="BFBFBF" w:themeFill="background1" w:themeFillShade="BF"/>
          </w:tcPr>
          <w:p w14:paraId="5C523494" w14:textId="77777777" w:rsidR="00F810D0" w:rsidRPr="00FE66D5" w:rsidRDefault="00F810D0" w:rsidP="00A669CB">
            <w:pPr>
              <w:jc w:val="center"/>
              <w:rPr>
                <w:rFonts w:ascii="Verdana" w:hAnsi="Verdana"/>
                <w:b/>
                <w:sz w:val="22"/>
                <w:szCs w:val="22"/>
              </w:rPr>
            </w:pPr>
            <w:r w:rsidRPr="00FE66D5">
              <w:rPr>
                <w:rFonts w:ascii="Verdana" w:hAnsi="Verdana"/>
                <w:b/>
                <w:sz w:val="22"/>
                <w:szCs w:val="22"/>
              </w:rPr>
              <w:t>TITLE OF COURSE/CPD</w:t>
            </w:r>
          </w:p>
          <w:p w14:paraId="58B7FF03" w14:textId="77777777" w:rsidR="00F810D0" w:rsidRPr="00FE66D5" w:rsidRDefault="00F810D0" w:rsidP="00A669CB">
            <w:pPr>
              <w:jc w:val="center"/>
              <w:rPr>
                <w:rFonts w:ascii="Verdana" w:hAnsi="Verdana"/>
                <w:b/>
                <w:sz w:val="22"/>
                <w:szCs w:val="22"/>
              </w:rPr>
            </w:pPr>
          </w:p>
        </w:tc>
        <w:tc>
          <w:tcPr>
            <w:tcW w:w="2380" w:type="dxa"/>
            <w:gridSpan w:val="2"/>
            <w:shd w:val="clear" w:color="auto" w:fill="BFBFBF" w:themeFill="background1" w:themeFillShade="BF"/>
          </w:tcPr>
          <w:p w14:paraId="25BEE97D" w14:textId="439A4B15" w:rsidR="00F810D0" w:rsidRPr="00FE66D5" w:rsidRDefault="00F810D0" w:rsidP="00A669CB">
            <w:pPr>
              <w:jc w:val="center"/>
              <w:rPr>
                <w:rFonts w:ascii="Verdana" w:hAnsi="Verdana"/>
                <w:b/>
                <w:sz w:val="22"/>
                <w:szCs w:val="22"/>
              </w:rPr>
            </w:pPr>
            <w:r w:rsidRPr="00FE66D5">
              <w:rPr>
                <w:rFonts w:ascii="Verdana" w:hAnsi="Verdana"/>
                <w:b/>
                <w:sz w:val="22"/>
                <w:szCs w:val="22"/>
              </w:rPr>
              <w:t>DATES/</w:t>
            </w:r>
            <w:r w:rsidR="00691185" w:rsidRPr="00FE66D5">
              <w:rPr>
                <w:rFonts w:ascii="Verdana" w:hAnsi="Verdana"/>
                <w:b/>
                <w:sz w:val="22"/>
                <w:szCs w:val="22"/>
              </w:rPr>
              <w:t xml:space="preserve"> </w:t>
            </w:r>
            <w:r w:rsidRPr="00FE66D5">
              <w:rPr>
                <w:rFonts w:ascii="Verdana" w:hAnsi="Verdana"/>
                <w:b/>
                <w:sz w:val="22"/>
                <w:szCs w:val="22"/>
              </w:rPr>
              <w:t>DURATION</w:t>
            </w:r>
          </w:p>
        </w:tc>
      </w:tr>
      <w:tr w:rsidR="00F810D0" w:rsidRPr="00FE66D5" w14:paraId="52BCF689" w14:textId="77777777" w:rsidTr="4DF4903B">
        <w:trPr>
          <w:trHeight w:val="1072"/>
        </w:trPr>
        <w:tc>
          <w:tcPr>
            <w:tcW w:w="3409" w:type="dxa"/>
            <w:shd w:val="clear" w:color="auto" w:fill="auto"/>
          </w:tcPr>
          <w:p w14:paraId="6E1B056F" w14:textId="77777777" w:rsidR="00F810D0" w:rsidRDefault="00F810D0" w:rsidP="00A669CB">
            <w:pPr>
              <w:rPr>
                <w:rFonts w:ascii="Verdana" w:hAnsi="Verdana"/>
                <w:b/>
                <w:sz w:val="22"/>
                <w:szCs w:val="22"/>
              </w:rPr>
            </w:pPr>
          </w:p>
          <w:p w14:paraId="7ACD7FE4" w14:textId="77777777" w:rsidR="0096535B" w:rsidRDefault="0096535B" w:rsidP="00A669CB">
            <w:pPr>
              <w:rPr>
                <w:rFonts w:ascii="Verdana" w:hAnsi="Verdana"/>
                <w:b/>
                <w:sz w:val="22"/>
                <w:szCs w:val="22"/>
              </w:rPr>
            </w:pPr>
          </w:p>
          <w:p w14:paraId="5AE5A64F" w14:textId="77777777" w:rsidR="0096535B" w:rsidRDefault="0096535B" w:rsidP="00A669CB">
            <w:pPr>
              <w:rPr>
                <w:rFonts w:ascii="Verdana" w:hAnsi="Verdana"/>
                <w:b/>
                <w:sz w:val="22"/>
                <w:szCs w:val="22"/>
              </w:rPr>
            </w:pPr>
          </w:p>
          <w:p w14:paraId="64444134" w14:textId="77777777" w:rsidR="0096535B" w:rsidRDefault="0096535B" w:rsidP="00A669CB">
            <w:pPr>
              <w:rPr>
                <w:rFonts w:ascii="Verdana" w:hAnsi="Verdana"/>
                <w:b/>
                <w:sz w:val="22"/>
                <w:szCs w:val="22"/>
              </w:rPr>
            </w:pPr>
          </w:p>
          <w:p w14:paraId="21F5ADAE" w14:textId="77777777" w:rsidR="0096535B" w:rsidRDefault="0096535B" w:rsidP="00A669CB">
            <w:pPr>
              <w:rPr>
                <w:rFonts w:ascii="Verdana" w:hAnsi="Verdana"/>
                <w:b/>
                <w:sz w:val="22"/>
                <w:szCs w:val="22"/>
              </w:rPr>
            </w:pPr>
          </w:p>
          <w:p w14:paraId="5B01E949" w14:textId="77777777" w:rsidR="0096535B" w:rsidRDefault="0096535B" w:rsidP="00A669CB">
            <w:pPr>
              <w:rPr>
                <w:rFonts w:ascii="Verdana" w:hAnsi="Verdana"/>
                <w:b/>
                <w:sz w:val="22"/>
                <w:szCs w:val="22"/>
              </w:rPr>
            </w:pPr>
          </w:p>
          <w:p w14:paraId="0CCC1226" w14:textId="6914B8C9" w:rsidR="0096535B" w:rsidRPr="00FE66D5" w:rsidRDefault="0096535B" w:rsidP="00A669CB">
            <w:pPr>
              <w:rPr>
                <w:rFonts w:ascii="Verdana" w:hAnsi="Verdana"/>
                <w:b/>
                <w:sz w:val="22"/>
                <w:szCs w:val="22"/>
              </w:rPr>
            </w:pPr>
          </w:p>
        </w:tc>
        <w:tc>
          <w:tcPr>
            <w:tcW w:w="2379" w:type="dxa"/>
            <w:gridSpan w:val="2"/>
            <w:shd w:val="clear" w:color="auto" w:fill="auto"/>
          </w:tcPr>
          <w:p w14:paraId="0BE0E9D0" w14:textId="77777777" w:rsidR="00F810D0" w:rsidRPr="00FE66D5" w:rsidRDefault="00F810D0" w:rsidP="00A669CB">
            <w:pPr>
              <w:rPr>
                <w:rFonts w:ascii="Verdana" w:hAnsi="Verdana"/>
                <w:b/>
                <w:sz w:val="22"/>
                <w:szCs w:val="22"/>
              </w:rPr>
            </w:pPr>
          </w:p>
          <w:p w14:paraId="4E769845" w14:textId="77777777" w:rsidR="00F810D0" w:rsidRPr="00FE66D5" w:rsidRDefault="00F810D0" w:rsidP="00A669CB">
            <w:pPr>
              <w:rPr>
                <w:rFonts w:ascii="Verdana" w:hAnsi="Verdana"/>
                <w:b/>
                <w:sz w:val="22"/>
                <w:szCs w:val="22"/>
              </w:rPr>
            </w:pPr>
          </w:p>
          <w:p w14:paraId="36BC6263" w14:textId="77777777" w:rsidR="00F810D0" w:rsidRPr="00FE66D5" w:rsidRDefault="00F810D0" w:rsidP="00A669CB">
            <w:pPr>
              <w:rPr>
                <w:rFonts w:ascii="Verdana" w:hAnsi="Verdana"/>
                <w:b/>
                <w:sz w:val="22"/>
                <w:szCs w:val="22"/>
              </w:rPr>
            </w:pPr>
          </w:p>
          <w:p w14:paraId="74174934" w14:textId="77777777" w:rsidR="00F810D0" w:rsidRPr="00FE66D5" w:rsidRDefault="00F810D0" w:rsidP="00A669CB">
            <w:pPr>
              <w:rPr>
                <w:rFonts w:ascii="Verdana" w:hAnsi="Verdana"/>
                <w:b/>
                <w:sz w:val="22"/>
                <w:szCs w:val="22"/>
              </w:rPr>
            </w:pPr>
          </w:p>
          <w:p w14:paraId="3C60368B" w14:textId="77777777" w:rsidR="00F810D0" w:rsidRPr="00FE66D5" w:rsidRDefault="00F810D0" w:rsidP="00A669CB">
            <w:pPr>
              <w:rPr>
                <w:rFonts w:ascii="Verdana" w:hAnsi="Verdana"/>
                <w:b/>
                <w:sz w:val="22"/>
                <w:szCs w:val="22"/>
              </w:rPr>
            </w:pPr>
          </w:p>
          <w:p w14:paraId="2EB7DABF" w14:textId="77777777" w:rsidR="00F810D0" w:rsidRPr="00FE66D5" w:rsidRDefault="00F810D0" w:rsidP="00A669CB">
            <w:pPr>
              <w:rPr>
                <w:rFonts w:ascii="Verdana" w:hAnsi="Verdana"/>
                <w:b/>
                <w:sz w:val="22"/>
                <w:szCs w:val="22"/>
              </w:rPr>
            </w:pPr>
          </w:p>
        </w:tc>
        <w:tc>
          <w:tcPr>
            <w:tcW w:w="2380" w:type="dxa"/>
            <w:shd w:val="clear" w:color="auto" w:fill="auto"/>
          </w:tcPr>
          <w:p w14:paraId="5E4F8AB5" w14:textId="77777777" w:rsidR="00F810D0" w:rsidRPr="00FE66D5" w:rsidRDefault="00F810D0" w:rsidP="00A669CB">
            <w:pPr>
              <w:rPr>
                <w:rFonts w:ascii="Verdana" w:hAnsi="Verdana"/>
                <w:b/>
                <w:sz w:val="22"/>
                <w:szCs w:val="22"/>
              </w:rPr>
            </w:pPr>
          </w:p>
        </w:tc>
        <w:tc>
          <w:tcPr>
            <w:tcW w:w="2380" w:type="dxa"/>
            <w:gridSpan w:val="2"/>
            <w:shd w:val="clear" w:color="auto" w:fill="auto"/>
          </w:tcPr>
          <w:p w14:paraId="2C8919DF" w14:textId="77777777" w:rsidR="00F810D0" w:rsidRPr="00FE66D5" w:rsidRDefault="00F810D0" w:rsidP="00A669CB">
            <w:pPr>
              <w:rPr>
                <w:rFonts w:ascii="Verdana" w:hAnsi="Verdana"/>
                <w:b/>
                <w:sz w:val="22"/>
                <w:szCs w:val="22"/>
              </w:rPr>
            </w:pPr>
          </w:p>
          <w:p w14:paraId="22B24ADE" w14:textId="77777777" w:rsidR="00F810D0" w:rsidRPr="00FE66D5" w:rsidRDefault="00F810D0" w:rsidP="00A669CB">
            <w:pPr>
              <w:rPr>
                <w:rFonts w:ascii="Verdana" w:hAnsi="Verdana"/>
                <w:b/>
                <w:sz w:val="22"/>
                <w:szCs w:val="22"/>
              </w:rPr>
            </w:pPr>
          </w:p>
          <w:p w14:paraId="2CEEEBBC" w14:textId="77777777" w:rsidR="00F810D0" w:rsidRPr="00FE66D5" w:rsidRDefault="00F810D0" w:rsidP="00A669CB">
            <w:pPr>
              <w:rPr>
                <w:rFonts w:ascii="Verdana" w:hAnsi="Verdana"/>
                <w:b/>
                <w:sz w:val="22"/>
                <w:szCs w:val="22"/>
              </w:rPr>
            </w:pPr>
          </w:p>
          <w:p w14:paraId="64D650E7" w14:textId="77777777" w:rsidR="00F810D0" w:rsidRPr="00FE66D5" w:rsidRDefault="00F810D0" w:rsidP="00A669CB">
            <w:pPr>
              <w:rPr>
                <w:rFonts w:ascii="Verdana" w:hAnsi="Verdana"/>
                <w:b/>
                <w:sz w:val="22"/>
                <w:szCs w:val="22"/>
              </w:rPr>
            </w:pPr>
          </w:p>
          <w:p w14:paraId="0CEAA44F" w14:textId="77777777" w:rsidR="00F810D0" w:rsidRPr="00FE66D5" w:rsidRDefault="00F810D0" w:rsidP="00A669CB">
            <w:pPr>
              <w:rPr>
                <w:rFonts w:ascii="Verdana" w:hAnsi="Verdana"/>
                <w:b/>
                <w:sz w:val="22"/>
                <w:szCs w:val="22"/>
              </w:rPr>
            </w:pPr>
          </w:p>
          <w:p w14:paraId="20AE1DE1" w14:textId="77777777" w:rsidR="00F810D0" w:rsidRPr="00FE66D5" w:rsidRDefault="00F810D0" w:rsidP="00A669CB">
            <w:pPr>
              <w:rPr>
                <w:rFonts w:ascii="Verdana" w:hAnsi="Verdana"/>
                <w:b/>
                <w:sz w:val="22"/>
                <w:szCs w:val="22"/>
              </w:rPr>
            </w:pPr>
          </w:p>
        </w:tc>
      </w:tr>
      <w:tr w:rsidR="00F810D0" w:rsidRPr="00FE66D5" w14:paraId="6EF14DFC" w14:textId="77777777" w:rsidTr="0096535B">
        <w:tc>
          <w:tcPr>
            <w:tcW w:w="3409" w:type="dxa"/>
            <w:shd w:val="clear" w:color="auto" w:fill="BFBFBF" w:themeFill="background1" w:themeFillShade="BF"/>
          </w:tcPr>
          <w:p w14:paraId="364ACFA5" w14:textId="77777777" w:rsidR="00F810D0" w:rsidRPr="00FE66D5" w:rsidRDefault="00F810D0" w:rsidP="00A669CB">
            <w:pPr>
              <w:rPr>
                <w:rFonts w:ascii="Verdana" w:hAnsi="Verdana"/>
                <w:b/>
                <w:sz w:val="22"/>
                <w:szCs w:val="22"/>
              </w:rPr>
            </w:pPr>
            <w:r w:rsidRPr="0096535B">
              <w:rPr>
                <w:rFonts w:ascii="Verdana" w:hAnsi="Verdana"/>
                <w:b/>
                <w:sz w:val="22"/>
                <w:szCs w:val="22"/>
                <w:shd w:val="clear" w:color="auto" w:fill="BFBFBF" w:themeFill="background1" w:themeFillShade="BF"/>
              </w:rPr>
              <w:lastRenderedPageBreak/>
              <w:t>MEMBERSHIP OF</w:t>
            </w:r>
            <w:r w:rsidRPr="00FE66D5">
              <w:rPr>
                <w:rFonts w:ascii="Verdana" w:hAnsi="Verdana"/>
                <w:b/>
                <w:sz w:val="22"/>
                <w:szCs w:val="22"/>
              </w:rPr>
              <w:t xml:space="preserve"> PROFESSIONAL BODIES:</w:t>
            </w:r>
          </w:p>
        </w:tc>
        <w:tc>
          <w:tcPr>
            <w:tcW w:w="7139" w:type="dxa"/>
            <w:gridSpan w:val="5"/>
            <w:shd w:val="clear" w:color="auto" w:fill="auto"/>
          </w:tcPr>
          <w:p w14:paraId="6F0CB9AA" w14:textId="77777777" w:rsidR="00F810D0" w:rsidRPr="00FE66D5" w:rsidRDefault="00F810D0" w:rsidP="00A669CB">
            <w:pPr>
              <w:rPr>
                <w:rFonts w:ascii="Verdana" w:hAnsi="Verdana"/>
                <w:sz w:val="22"/>
                <w:szCs w:val="22"/>
              </w:rPr>
            </w:pPr>
            <w:r w:rsidRPr="00FE66D5">
              <w:rPr>
                <w:rFonts w:ascii="Verdana" w:hAnsi="Verdana"/>
                <w:sz w:val="22"/>
                <w:szCs w:val="22"/>
              </w:rPr>
              <w:t>Please specify the name of any professional bodies you are a member of (relevant to the post for which you are applying):</w:t>
            </w:r>
          </w:p>
          <w:p w14:paraId="563BAEF6" w14:textId="77777777" w:rsidR="00F810D0" w:rsidRPr="00FE66D5" w:rsidRDefault="00F810D0" w:rsidP="00A669CB">
            <w:pPr>
              <w:rPr>
                <w:rFonts w:ascii="Verdana" w:hAnsi="Verdana"/>
                <w:sz w:val="22"/>
                <w:szCs w:val="22"/>
              </w:rPr>
            </w:pPr>
          </w:p>
          <w:p w14:paraId="4AB3E51D" w14:textId="77777777" w:rsidR="00F810D0" w:rsidRPr="00FE66D5" w:rsidRDefault="00F810D0" w:rsidP="00A669CB">
            <w:pPr>
              <w:rPr>
                <w:rFonts w:ascii="Verdana" w:hAnsi="Verdana"/>
                <w:sz w:val="22"/>
                <w:szCs w:val="22"/>
              </w:rPr>
            </w:pPr>
          </w:p>
          <w:p w14:paraId="726969E4" w14:textId="77777777" w:rsidR="00F810D0" w:rsidRPr="00FE66D5" w:rsidRDefault="00F810D0" w:rsidP="00A669CB">
            <w:pPr>
              <w:rPr>
                <w:rFonts w:ascii="Verdana" w:hAnsi="Verdana"/>
                <w:sz w:val="22"/>
                <w:szCs w:val="22"/>
              </w:rPr>
            </w:pPr>
          </w:p>
          <w:p w14:paraId="5110404B" w14:textId="77777777" w:rsidR="00F810D0" w:rsidRPr="00FE66D5" w:rsidRDefault="00F810D0" w:rsidP="00A669CB">
            <w:pPr>
              <w:rPr>
                <w:rFonts w:ascii="Verdana" w:hAnsi="Verdana"/>
                <w:sz w:val="22"/>
                <w:szCs w:val="22"/>
              </w:rPr>
            </w:pPr>
          </w:p>
          <w:p w14:paraId="777F6FCF" w14:textId="77777777" w:rsidR="00F810D0" w:rsidRPr="00FE66D5" w:rsidRDefault="00F810D0" w:rsidP="00A669CB">
            <w:pPr>
              <w:rPr>
                <w:rFonts w:ascii="Verdana" w:hAnsi="Verdana"/>
                <w:sz w:val="22"/>
                <w:szCs w:val="22"/>
              </w:rPr>
            </w:pPr>
          </w:p>
        </w:tc>
      </w:tr>
    </w:tbl>
    <w:p w14:paraId="3A49AB11" w14:textId="77777777" w:rsidR="00A669CB" w:rsidRPr="00FE66D5" w:rsidRDefault="00A669CB" w:rsidP="00F810D0">
      <w:pPr>
        <w:rPr>
          <w:rFonts w:ascii="Verdana" w:hAnsi="Verdana"/>
        </w:rPr>
      </w:pPr>
    </w:p>
    <w:p w14:paraId="746CC14C" w14:textId="67A85BA5" w:rsidR="00F810D0" w:rsidRPr="00FE66D5" w:rsidRDefault="00F810D0" w:rsidP="00691185">
      <w:pPr>
        <w:spacing w:after="160" w:line="259" w:lineRule="auto"/>
        <w:rPr>
          <w:rFonts w:ascii="Verdana" w:hAnsi="Verdana"/>
          <w:b/>
        </w:rPr>
      </w:pPr>
      <w:r w:rsidRPr="00FE66D5">
        <w:rPr>
          <w:rFonts w:ascii="Verdana" w:hAnsi="Verdana"/>
          <w:b/>
        </w:rPr>
        <w:t xml:space="preserve">EMPLOYMENT DETAILS </w:t>
      </w:r>
    </w:p>
    <w:p w14:paraId="0B406564" w14:textId="77777777" w:rsidR="00F810D0" w:rsidRPr="00FE66D5" w:rsidRDefault="00F810D0" w:rsidP="00F810D0">
      <w:pPr>
        <w:ind w:left="720" w:hanging="720"/>
        <w:rPr>
          <w:rFonts w:ascii="Verdana" w:hAnsi="Verdana"/>
          <w:b/>
        </w:rPr>
      </w:pPr>
    </w:p>
    <w:p w14:paraId="407E6CA5" w14:textId="395E96F9" w:rsidR="00F810D0" w:rsidRPr="00FE66D5" w:rsidRDefault="00F810D0" w:rsidP="00F810D0">
      <w:pPr>
        <w:ind w:left="720" w:hanging="720"/>
        <w:rPr>
          <w:rFonts w:ascii="Verdana" w:hAnsi="Verdana"/>
          <w:b/>
        </w:rPr>
      </w:pPr>
      <w:r w:rsidRPr="00FE66D5">
        <w:rPr>
          <w:rFonts w:ascii="Verdana" w:hAnsi="Verdana"/>
          <w:b/>
        </w:rPr>
        <w:t>PRESENT OR MOST RECENT POST:</w:t>
      </w:r>
    </w:p>
    <w:p w14:paraId="7CD29D5A" w14:textId="77777777" w:rsidR="00FE66D5" w:rsidRPr="00FE66D5" w:rsidRDefault="00FE66D5" w:rsidP="00F810D0">
      <w:pPr>
        <w:ind w:left="720" w:hanging="720"/>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3"/>
        <w:gridCol w:w="5455"/>
      </w:tblGrid>
      <w:tr w:rsidR="00F810D0" w:rsidRPr="00FE66D5" w14:paraId="345D784D" w14:textId="77777777" w:rsidTr="00F810D0">
        <w:trPr>
          <w:trHeight w:val="278"/>
        </w:trPr>
        <w:tc>
          <w:tcPr>
            <w:tcW w:w="5093" w:type="dxa"/>
            <w:vMerge w:val="restart"/>
            <w:shd w:val="clear" w:color="auto" w:fill="auto"/>
          </w:tcPr>
          <w:p w14:paraId="4D1ABC13" w14:textId="77777777" w:rsidR="00F810D0" w:rsidRPr="00FE66D5" w:rsidRDefault="00F810D0" w:rsidP="00F810D0">
            <w:pPr>
              <w:spacing w:before="120"/>
              <w:rPr>
                <w:rFonts w:ascii="Verdana" w:hAnsi="Verdana"/>
                <w:sz w:val="22"/>
                <w:szCs w:val="22"/>
              </w:rPr>
            </w:pPr>
            <w:r w:rsidRPr="00FE66D5">
              <w:rPr>
                <w:rFonts w:ascii="Verdana" w:hAnsi="Verdana"/>
                <w:b/>
                <w:sz w:val="22"/>
                <w:szCs w:val="22"/>
              </w:rPr>
              <w:t>Name of Employer:</w:t>
            </w:r>
          </w:p>
          <w:p w14:paraId="15ADFF58" w14:textId="77777777" w:rsidR="00F810D0" w:rsidRPr="00FE66D5" w:rsidRDefault="00F810D0" w:rsidP="00F810D0">
            <w:pPr>
              <w:spacing w:before="120"/>
              <w:rPr>
                <w:rFonts w:ascii="Verdana" w:hAnsi="Verdana"/>
                <w:sz w:val="22"/>
                <w:szCs w:val="22"/>
              </w:rPr>
            </w:pPr>
          </w:p>
          <w:p w14:paraId="4F298FA9" w14:textId="77777777" w:rsidR="00F810D0" w:rsidRPr="00FE66D5" w:rsidRDefault="00F810D0" w:rsidP="00F810D0">
            <w:pPr>
              <w:spacing w:before="120"/>
              <w:rPr>
                <w:rFonts w:ascii="Verdana" w:hAnsi="Verdana"/>
                <w:sz w:val="22"/>
                <w:szCs w:val="22"/>
              </w:rPr>
            </w:pPr>
            <w:r w:rsidRPr="00FE66D5">
              <w:rPr>
                <w:rFonts w:ascii="Verdana" w:hAnsi="Verdana"/>
                <w:b/>
                <w:sz w:val="22"/>
                <w:szCs w:val="22"/>
              </w:rPr>
              <w:t>Address</w:t>
            </w:r>
            <w:r w:rsidRPr="00FE66D5">
              <w:rPr>
                <w:rFonts w:ascii="Verdana" w:hAnsi="Verdana"/>
                <w:sz w:val="22"/>
                <w:szCs w:val="22"/>
              </w:rPr>
              <w:t xml:space="preserve">: </w:t>
            </w:r>
          </w:p>
          <w:p w14:paraId="0879252F" w14:textId="77777777" w:rsidR="00F810D0" w:rsidRPr="00FE66D5" w:rsidRDefault="00F810D0" w:rsidP="00F810D0">
            <w:pPr>
              <w:rPr>
                <w:rFonts w:ascii="Verdana" w:hAnsi="Verdana"/>
                <w:sz w:val="22"/>
                <w:szCs w:val="22"/>
              </w:rPr>
            </w:pPr>
          </w:p>
          <w:p w14:paraId="2A9426EF" w14:textId="77777777" w:rsidR="00F810D0" w:rsidRPr="00FE66D5" w:rsidRDefault="00F810D0" w:rsidP="00F810D0">
            <w:pPr>
              <w:rPr>
                <w:rFonts w:ascii="Verdana" w:hAnsi="Verdana"/>
                <w:sz w:val="22"/>
                <w:szCs w:val="22"/>
              </w:rPr>
            </w:pPr>
          </w:p>
          <w:p w14:paraId="10A674C5" w14:textId="77777777" w:rsidR="00F810D0" w:rsidRPr="00FE66D5" w:rsidRDefault="00F810D0" w:rsidP="00F810D0">
            <w:pPr>
              <w:rPr>
                <w:rFonts w:ascii="Verdana" w:hAnsi="Verdana"/>
                <w:sz w:val="22"/>
                <w:szCs w:val="22"/>
              </w:rPr>
            </w:pPr>
          </w:p>
          <w:p w14:paraId="5CDA6A27" w14:textId="77777777" w:rsidR="00F810D0" w:rsidRPr="00FE66D5" w:rsidRDefault="00F810D0" w:rsidP="00F810D0">
            <w:pPr>
              <w:spacing w:before="120"/>
              <w:rPr>
                <w:rFonts w:ascii="Verdana" w:hAnsi="Verdana"/>
                <w:sz w:val="22"/>
                <w:szCs w:val="22"/>
              </w:rPr>
            </w:pPr>
            <w:r w:rsidRPr="00FE66D5">
              <w:rPr>
                <w:rFonts w:ascii="Verdana" w:hAnsi="Verdana"/>
                <w:b/>
                <w:sz w:val="22"/>
                <w:szCs w:val="22"/>
              </w:rPr>
              <w:t>Post Code</w:t>
            </w:r>
            <w:r w:rsidRPr="00FE66D5">
              <w:rPr>
                <w:rFonts w:ascii="Verdana" w:hAnsi="Verdana"/>
                <w:sz w:val="22"/>
                <w:szCs w:val="22"/>
              </w:rPr>
              <w:t xml:space="preserve">: </w:t>
            </w:r>
          </w:p>
        </w:tc>
        <w:tc>
          <w:tcPr>
            <w:tcW w:w="5455" w:type="dxa"/>
            <w:shd w:val="clear" w:color="auto" w:fill="auto"/>
          </w:tcPr>
          <w:p w14:paraId="42274A09"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Post Title</w:t>
            </w:r>
            <w:r w:rsidRPr="00FE66D5">
              <w:rPr>
                <w:rFonts w:ascii="Verdana" w:hAnsi="Verdana"/>
                <w:sz w:val="22"/>
                <w:szCs w:val="22"/>
              </w:rPr>
              <w:t xml:space="preserve">:  </w:t>
            </w:r>
          </w:p>
          <w:p w14:paraId="78501C60" w14:textId="77777777" w:rsidR="00F810D0" w:rsidRPr="00FE66D5" w:rsidRDefault="00F810D0" w:rsidP="00F810D0">
            <w:pPr>
              <w:spacing w:before="120" w:after="120"/>
              <w:rPr>
                <w:rFonts w:ascii="Verdana" w:hAnsi="Verdana"/>
                <w:sz w:val="22"/>
                <w:szCs w:val="22"/>
              </w:rPr>
            </w:pPr>
          </w:p>
        </w:tc>
      </w:tr>
      <w:tr w:rsidR="00F810D0" w:rsidRPr="00FE66D5" w14:paraId="6F8D4A8B" w14:textId="77777777" w:rsidTr="00F810D0">
        <w:trPr>
          <w:trHeight w:val="278"/>
        </w:trPr>
        <w:tc>
          <w:tcPr>
            <w:tcW w:w="5093" w:type="dxa"/>
            <w:vMerge/>
            <w:shd w:val="clear" w:color="auto" w:fill="auto"/>
          </w:tcPr>
          <w:p w14:paraId="00DCEB55" w14:textId="77777777" w:rsidR="00F810D0" w:rsidRPr="00FE66D5" w:rsidRDefault="00F810D0" w:rsidP="00F810D0">
            <w:pPr>
              <w:spacing w:before="120"/>
              <w:rPr>
                <w:rFonts w:ascii="Verdana" w:hAnsi="Verdana"/>
                <w:sz w:val="22"/>
                <w:szCs w:val="22"/>
              </w:rPr>
            </w:pPr>
          </w:p>
        </w:tc>
        <w:tc>
          <w:tcPr>
            <w:tcW w:w="5455" w:type="dxa"/>
            <w:shd w:val="clear" w:color="auto" w:fill="auto"/>
          </w:tcPr>
          <w:p w14:paraId="363CC8B0"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Date Appointed</w:t>
            </w:r>
            <w:r w:rsidRPr="00FE66D5">
              <w:rPr>
                <w:rFonts w:ascii="Verdana" w:hAnsi="Verdana"/>
                <w:sz w:val="22"/>
                <w:szCs w:val="22"/>
              </w:rPr>
              <w:t xml:space="preserve">: </w:t>
            </w:r>
          </w:p>
          <w:p w14:paraId="54EBD33E"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Date Left</w:t>
            </w:r>
            <w:r w:rsidRPr="00FE66D5">
              <w:rPr>
                <w:rFonts w:ascii="Verdana" w:hAnsi="Verdana"/>
                <w:sz w:val="22"/>
                <w:szCs w:val="22"/>
              </w:rPr>
              <w:t xml:space="preserve"> (if applicable): </w:t>
            </w:r>
          </w:p>
          <w:p w14:paraId="7613C584"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Notice Required</w:t>
            </w:r>
            <w:r w:rsidRPr="00FE66D5">
              <w:rPr>
                <w:rFonts w:ascii="Verdana" w:hAnsi="Verdana"/>
                <w:sz w:val="22"/>
                <w:szCs w:val="22"/>
              </w:rPr>
              <w:t xml:space="preserve">: </w:t>
            </w:r>
          </w:p>
        </w:tc>
      </w:tr>
      <w:tr w:rsidR="00F810D0" w:rsidRPr="00FE66D5" w14:paraId="0F48387C" w14:textId="77777777" w:rsidTr="00F810D0">
        <w:trPr>
          <w:trHeight w:val="277"/>
        </w:trPr>
        <w:tc>
          <w:tcPr>
            <w:tcW w:w="5093" w:type="dxa"/>
            <w:vMerge/>
            <w:shd w:val="clear" w:color="auto" w:fill="auto"/>
          </w:tcPr>
          <w:p w14:paraId="1A719E6D" w14:textId="77777777" w:rsidR="00F810D0" w:rsidRPr="00FE66D5" w:rsidRDefault="00F810D0" w:rsidP="00F810D0">
            <w:pPr>
              <w:rPr>
                <w:rFonts w:ascii="Verdana" w:hAnsi="Verdana"/>
                <w:sz w:val="22"/>
                <w:szCs w:val="22"/>
              </w:rPr>
            </w:pPr>
          </w:p>
        </w:tc>
        <w:tc>
          <w:tcPr>
            <w:tcW w:w="5455" w:type="dxa"/>
            <w:shd w:val="clear" w:color="auto" w:fill="auto"/>
          </w:tcPr>
          <w:p w14:paraId="13D76CAE"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Grade /Point on Scale</w:t>
            </w:r>
            <w:r w:rsidRPr="00FE66D5">
              <w:rPr>
                <w:rFonts w:ascii="Verdana" w:hAnsi="Verdana"/>
                <w:sz w:val="22"/>
                <w:szCs w:val="22"/>
              </w:rPr>
              <w:t xml:space="preserve">: </w:t>
            </w:r>
          </w:p>
          <w:p w14:paraId="4A7101B6"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Actual Salary</w:t>
            </w:r>
            <w:r w:rsidRPr="00FE66D5">
              <w:rPr>
                <w:rFonts w:ascii="Verdana" w:hAnsi="Verdana"/>
                <w:sz w:val="22"/>
                <w:szCs w:val="22"/>
              </w:rPr>
              <w:t>:</w:t>
            </w:r>
          </w:p>
          <w:p w14:paraId="6C5B8D4A" w14:textId="77777777" w:rsidR="00F810D0" w:rsidRPr="00FE66D5" w:rsidRDefault="00F810D0" w:rsidP="00F810D0">
            <w:pPr>
              <w:spacing w:before="120" w:after="120"/>
              <w:rPr>
                <w:rFonts w:ascii="Verdana" w:hAnsi="Verdana"/>
                <w:sz w:val="22"/>
                <w:szCs w:val="22"/>
              </w:rPr>
            </w:pPr>
            <w:r w:rsidRPr="00FE66D5">
              <w:rPr>
                <w:rFonts w:ascii="Verdana" w:hAnsi="Verdana"/>
                <w:b/>
                <w:sz w:val="22"/>
                <w:szCs w:val="22"/>
              </w:rPr>
              <w:t>Additional Allowances</w:t>
            </w:r>
            <w:r w:rsidRPr="00FE66D5">
              <w:rPr>
                <w:rFonts w:ascii="Verdana" w:hAnsi="Verdana"/>
                <w:sz w:val="22"/>
                <w:szCs w:val="22"/>
              </w:rPr>
              <w:t xml:space="preserve">: </w:t>
            </w:r>
          </w:p>
        </w:tc>
      </w:tr>
      <w:tr w:rsidR="00F810D0" w:rsidRPr="00FE66D5" w14:paraId="3C88D997" w14:textId="77777777" w:rsidTr="00F810D0">
        <w:trPr>
          <w:trHeight w:val="1771"/>
        </w:trPr>
        <w:tc>
          <w:tcPr>
            <w:tcW w:w="10548" w:type="dxa"/>
            <w:gridSpan w:val="2"/>
            <w:shd w:val="clear" w:color="auto" w:fill="auto"/>
          </w:tcPr>
          <w:p w14:paraId="60ABB666" w14:textId="77777777" w:rsidR="00F810D0" w:rsidRPr="00FE66D5" w:rsidRDefault="00F810D0" w:rsidP="00F810D0">
            <w:pPr>
              <w:rPr>
                <w:rFonts w:ascii="Verdana" w:hAnsi="Verdana"/>
                <w:sz w:val="22"/>
                <w:szCs w:val="22"/>
              </w:rPr>
            </w:pPr>
            <w:r w:rsidRPr="00FE66D5">
              <w:rPr>
                <w:rFonts w:ascii="Verdana" w:hAnsi="Verdana"/>
                <w:sz w:val="22"/>
                <w:szCs w:val="22"/>
              </w:rPr>
              <w:t xml:space="preserve">State briefly your main duties and responsibilities and your position within the </w:t>
            </w:r>
            <w:proofErr w:type="spellStart"/>
            <w:r w:rsidRPr="00FE66D5">
              <w:rPr>
                <w:rFonts w:ascii="Verdana" w:hAnsi="Verdana"/>
                <w:sz w:val="22"/>
                <w:szCs w:val="22"/>
              </w:rPr>
              <w:t>organisation</w:t>
            </w:r>
            <w:proofErr w:type="spellEnd"/>
            <w:r w:rsidRPr="00FE66D5">
              <w:rPr>
                <w:rFonts w:ascii="Verdana" w:hAnsi="Verdana"/>
                <w:sz w:val="22"/>
                <w:szCs w:val="22"/>
              </w:rPr>
              <w:t>:</w:t>
            </w:r>
          </w:p>
          <w:p w14:paraId="36816097" w14:textId="77777777" w:rsidR="00F810D0" w:rsidRPr="00FE66D5" w:rsidRDefault="00F810D0" w:rsidP="00F810D0">
            <w:pPr>
              <w:rPr>
                <w:rFonts w:ascii="Verdana" w:hAnsi="Verdana"/>
                <w:sz w:val="22"/>
                <w:szCs w:val="22"/>
              </w:rPr>
            </w:pPr>
          </w:p>
          <w:p w14:paraId="1C634C29" w14:textId="15A3F7EB" w:rsidR="00F810D0" w:rsidRDefault="00F810D0" w:rsidP="00F810D0">
            <w:pPr>
              <w:rPr>
                <w:rFonts w:ascii="Verdana" w:hAnsi="Verdana"/>
                <w:sz w:val="22"/>
                <w:szCs w:val="22"/>
              </w:rPr>
            </w:pPr>
          </w:p>
          <w:p w14:paraId="4E6ABE93" w14:textId="701DDCD3" w:rsidR="007E0666" w:rsidRDefault="007E0666" w:rsidP="00F810D0">
            <w:pPr>
              <w:rPr>
                <w:rFonts w:ascii="Verdana" w:hAnsi="Verdana"/>
                <w:sz w:val="22"/>
                <w:szCs w:val="22"/>
              </w:rPr>
            </w:pPr>
          </w:p>
          <w:p w14:paraId="44AD792C" w14:textId="4E0E63D3" w:rsidR="007E0666" w:rsidRDefault="007E0666" w:rsidP="00F810D0">
            <w:pPr>
              <w:rPr>
                <w:rFonts w:ascii="Verdana" w:hAnsi="Verdana"/>
                <w:sz w:val="22"/>
                <w:szCs w:val="22"/>
              </w:rPr>
            </w:pPr>
          </w:p>
          <w:p w14:paraId="19188380" w14:textId="5C7983EA" w:rsidR="007E0666" w:rsidRDefault="007E0666" w:rsidP="00F810D0">
            <w:pPr>
              <w:rPr>
                <w:rFonts w:ascii="Verdana" w:hAnsi="Verdana"/>
                <w:sz w:val="22"/>
                <w:szCs w:val="22"/>
              </w:rPr>
            </w:pPr>
          </w:p>
          <w:p w14:paraId="3CC68D9C" w14:textId="28337F34" w:rsidR="007E0666" w:rsidRDefault="007E0666" w:rsidP="00F810D0">
            <w:pPr>
              <w:rPr>
                <w:rFonts w:ascii="Verdana" w:hAnsi="Verdana"/>
                <w:sz w:val="22"/>
                <w:szCs w:val="22"/>
              </w:rPr>
            </w:pPr>
          </w:p>
          <w:p w14:paraId="5AA3A616" w14:textId="53277CAC" w:rsidR="007E0666" w:rsidRDefault="007E0666" w:rsidP="00F810D0">
            <w:pPr>
              <w:rPr>
                <w:rFonts w:ascii="Verdana" w:hAnsi="Verdana"/>
                <w:sz w:val="22"/>
                <w:szCs w:val="22"/>
              </w:rPr>
            </w:pPr>
          </w:p>
          <w:p w14:paraId="2CE6B4CB" w14:textId="29B28F36" w:rsidR="007E0666" w:rsidRDefault="007E0666" w:rsidP="00F810D0">
            <w:pPr>
              <w:rPr>
                <w:rFonts w:ascii="Verdana" w:hAnsi="Verdana"/>
                <w:sz w:val="22"/>
                <w:szCs w:val="22"/>
              </w:rPr>
            </w:pPr>
          </w:p>
          <w:p w14:paraId="422CDEB0" w14:textId="77777777" w:rsidR="007E0666" w:rsidRPr="00FE66D5" w:rsidRDefault="007E0666" w:rsidP="00F810D0">
            <w:pPr>
              <w:rPr>
                <w:rFonts w:ascii="Verdana" w:hAnsi="Verdana"/>
                <w:sz w:val="22"/>
                <w:szCs w:val="22"/>
              </w:rPr>
            </w:pPr>
          </w:p>
          <w:p w14:paraId="286D896D" w14:textId="77777777" w:rsidR="00F810D0" w:rsidRPr="00FE66D5" w:rsidRDefault="00F810D0" w:rsidP="00F810D0">
            <w:pPr>
              <w:rPr>
                <w:rFonts w:ascii="Verdana" w:hAnsi="Verdana"/>
                <w:sz w:val="22"/>
                <w:szCs w:val="22"/>
              </w:rPr>
            </w:pPr>
          </w:p>
          <w:p w14:paraId="0D3DEDD9" w14:textId="77777777" w:rsidR="00F810D0" w:rsidRPr="00FE66D5" w:rsidRDefault="00F810D0" w:rsidP="00F810D0">
            <w:pPr>
              <w:rPr>
                <w:rFonts w:ascii="Verdana" w:hAnsi="Verdana"/>
                <w:sz w:val="22"/>
                <w:szCs w:val="22"/>
              </w:rPr>
            </w:pPr>
          </w:p>
          <w:p w14:paraId="1BDA49BE" w14:textId="77777777" w:rsidR="00F810D0" w:rsidRPr="00FE66D5" w:rsidRDefault="00F810D0" w:rsidP="00F810D0">
            <w:pPr>
              <w:rPr>
                <w:rFonts w:ascii="Verdana" w:hAnsi="Verdana"/>
                <w:sz w:val="22"/>
                <w:szCs w:val="22"/>
              </w:rPr>
            </w:pPr>
            <w:r w:rsidRPr="00FE66D5">
              <w:rPr>
                <w:rFonts w:ascii="Verdana" w:hAnsi="Verdana"/>
                <w:sz w:val="22"/>
                <w:szCs w:val="22"/>
              </w:rPr>
              <w:t xml:space="preserve">If you are no longer in this post, please state your reason for leaving: </w:t>
            </w:r>
          </w:p>
          <w:p w14:paraId="204BC26F" w14:textId="77777777" w:rsidR="00F810D0" w:rsidRPr="00FE66D5" w:rsidRDefault="00F810D0" w:rsidP="00F810D0">
            <w:pPr>
              <w:rPr>
                <w:rFonts w:ascii="Verdana" w:hAnsi="Verdana"/>
                <w:sz w:val="22"/>
                <w:szCs w:val="22"/>
              </w:rPr>
            </w:pPr>
          </w:p>
          <w:p w14:paraId="156EEFF2" w14:textId="77777777" w:rsidR="00F810D0" w:rsidRPr="00FE66D5" w:rsidRDefault="00F810D0" w:rsidP="00F810D0">
            <w:pPr>
              <w:rPr>
                <w:rFonts w:ascii="Verdana" w:hAnsi="Verdana"/>
                <w:sz w:val="22"/>
                <w:szCs w:val="22"/>
              </w:rPr>
            </w:pPr>
          </w:p>
          <w:p w14:paraId="5BF7E5AA" w14:textId="77777777" w:rsidR="00F810D0" w:rsidRPr="00FE66D5" w:rsidRDefault="00F810D0" w:rsidP="00F810D0">
            <w:pPr>
              <w:rPr>
                <w:rFonts w:ascii="Verdana" w:hAnsi="Verdana"/>
                <w:sz w:val="22"/>
                <w:szCs w:val="22"/>
              </w:rPr>
            </w:pPr>
          </w:p>
          <w:p w14:paraId="503280ED" w14:textId="77777777" w:rsidR="00F810D0" w:rsidRPr="00FE66D5" w:rsidRDefault="00F810D0" w:rsidP="00F810D0">
            <w:pPr>
              <w:rPr>
                <w:rFonts w:ascii="Verdana" w:hAnsi="Verdana"/>
                <w:sz w:val="22"/>
                <w:szCs w:val="22"/>
              </w:rPr>
            </w:pPr>
          </w:p>
        </w:tc>
      </w:tr>
    </w:tbl>
    <w:p w14:paraId="6910595C" w14:textId="77777777" w:rsidR="00F810D0" w:rsidRPr="00FE66D5" w:rsidRDefault="00F810D0" w:rsidP="00F810D0">
      <w:pPr>
        <w:rPr>
          <w:rFonts w:ascii="Verdana" w:hAnsi="Verdana"/>
          <w:sz w:val="22"/>
          <w:szCs w:val="22"/>
        </w:rPr>
      </w:pPr>
    </w:p>
    <w:p w14:paraId="334100A7" w14:textId="6F26FBDF" w:rsidR="00F810D0" w:rsidRPr="00FE66D5" w:rsidRDefault="00F810D0" w:rsidP="00F810D0">
      <w:pPr>
        <w:rPr>
          <w:rFonts w:ascii="Verdana" w:hAnsi="Verdana"/>
          <w:sz w:val="22"/>
          <w:szCs w:val="22"/>
        </w:rPr>
      </w:pPr>
    </w:p>
    <w:p w14:paraId="45999053" w14:textId="2F4292CD" w:rsidR="00691185" w:rsidRPr="00FE66D5" w:rsidRDefault="00691185" w:rsidP="00F810D0">
      <w:pPr>
        <w:rPr>
          <w:rFonts w:ascii="Verdana" w:hAnsi="Verdana"/>
          <w:sz w:val="22"/>
          <w:szCs w:val="22"/>
        </w:rPr>
      </w:pPr>
    </w:p>
    <w:p w14:paraId="2806835D" w14:textId="1CEA45CD" w:rsidR="00691185" w:rsidRPr="00FE66D5" w:rsidRDefault="00691185" w:rsidP="00F810D0">
      <w:pPr>
        <w:rPr>
          <w:rFonts w:ascii="Verdana" w:hAnsi="Verdana"/>
          <w:sz w:val="22"/>
          <w:szCs w:val="22"/>
        </w:rPr>
      </w:pPr>
    </w:p>
    <w:p w14:paraId="62849A18" w14:textId="40D0ADA5" w:rsidR="00691185" w:rsidRDefault="00691185" w:rsidP="00F810D0">
      <w:pPr>
        <w:rPr>
          <w:rFonts w:ascii="Verdana" w:hAnsi="Verdana"/>
          <w:sz w:val="22"/>
          <w:szCs w:val="22"/>
        </w:rPr>
      </w:pPr>
    </w:p>
    <w:p w14:paraId="20A27194" w14:textId="12EBFE0E" w:rsidR="007E0666" w:rsidRDefault="007E0666" w:rsidP="00F810D0">
      <w:pPr>
        <w:rPr>
          <w:rFonts w:ascii="Verdana" w:hAnsi="Verdana"/>
          <w:sz w:val="22"/>
          <w:szCs w:val="22"/>
        </w:rPr>
      </w:pPr>
    </w:p>
    <w:p w14:paraId="027E16E9" w14:textId="3A41A87C" w:rsidR="007E0666" w:rsidRDefault="007E0666" w:rsidP="00F810D0">
      <w:pPr>
        <w:rPr>
          <w:rFonts w:ascii="Verdana" w:hAnsi="Verdana"/>
          <w:sz w:val="22"/>
          <w:szCs w:val="22"/>
        </w:rPr>
      </w:pPr>
    </w:p>
    <w:p w14:paraId="03E96D9A" w14:textId="2D1E5B2D" w:rsidR="007E0666" w:rsidRDefault="007E0666" w:rsidP="00F810D0">
      <w:pPr>
        <w:rPr>
          <w:rFonts w:ascii="Verdana" w:hAnsi="Verdana"/>
          <w:sz w:val="22"/>
          <w:szCs w:val="22"/>
        </w:rPr>
      </w:pPr>
    </w:p>
    <w:p w14:paraId="009CA9F7" w14:textId="15310954" w:rsidR="007E0666" w:rsidRDefault="007E0666" w:rsidP="00F810D0">
      <w:pPr>
        <w:rPr>
          <w:rFonts w:ascii="Verdana" w:hAnsi="Verdana"/>
          <w:sz w:val="22"/>
          <w:szCs w:val="22"/>
        </w:rPr>
      </w:pPr>
    </w:p>
    <w:p w14:paraId="153F8F85" w14:textId="4271A28B" w:rsidR="007E0666" w:rsidRDefault="007E0666" w:rsidP="00F810D0">
      <w:pPr>
        <w:rPr>
          <w:rFonts w:ascii="Verdana" w:hAnsi="Verdana"/>
          <w:sz w:val="22"/>
          <w:szCs w:val="22"/>
        </w:rPr>
      </w:pPr>
    </w:p>
    <w:p w14:paraId="0965F623" w14:textId="77777777" w:rsidR="00691185" w:rsidRPr="00FE66D5" w:rsidRDefault="00691185" w:rsidP="00F810D0">
      <w:pPr>
        <w:rPr>
          <w:rFonts w:ascii="Verdana" w:hAnsi="Verdana"/>
          <w:sz w:val="22"/>
          <w:szCs w:val="22"/>
        </w:rPr>
      </w:pPr>
    </w:p>
    <w:p w14:paraId="5FC2E587" w14:textId="7E03FA45" w:rsidR="00F810D0" w:rsidRPr="00FE66D5" w:rsidRDefault="00F810D0" w:rsidP="00F810D0">
      <w:pPr>
        <w:rPr>
          <w:rFonts w:ascii="Verdana" w:hAnsi="Verdana"/>
          <w:b/>
        </w:rPr>
      </w:pPr>
      <w:r w:rsidRPr="00FE66D5">
        <w:rPr>
          <w:rFonts w:ascii="Verdana" w:hAnsi="Verdana"/>
          <w:b/>
        </w:rPr>
        <w:t xml:space="preserve">PREVIOUS EMPLOYMENT DETAILS </w:t>
      </w:r>
    </w:p>
    <w:p w14:paraId="52EC443C" w14:textId="77777777" w:rsidR="00F810D0" w:rsidRPr="00FE66D5" w:rsidRDefault="00F810D0" w:rsidP="00F810D0">
      <w:pPr>
        <w:rPr>
          <w:rFonts w:ascii="Verdana" w:hAnsi="Verdana"/>
          <w:b/>
        </w:rPr>
      </w:pPr>
    </w:p>
    <w:p w14:paraId="4D02839E" w14:textId="36EB902A" w:rsidR="00F810D0" w:rsidRPr="00FE66D5" w:rsidRDefault="00F810D0" w:rsidP="00F810D0">
      <w:pPr>
        <w:rPr>
          <w:rFonts w:ascii="Verdana" w:hAnsi="Verdana"/>
          <w:b/>
        </w:rPr>
      </w:pPr>
      <w:r w:rsidRPr="00FE66D5">
        <w:rPr>
          <w:rFonts w:ascii="Verdana" w:hAnsi="Verdana"/>
          <w:b/>
        </w:rPr>
        <w:t>Please state the most recent first and include any part time, voluntary or temporary posts:</w:t>
      </w:r>
    </w:p>
    <w:p w14:paraId="06066883" w14:textId="77777777" w:rsidR="00FE66D5" w:rsidRPr="00FE66D5" w:rsidRDefault="00FE66D5" w:rsidP="00F810D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693"/>
        <w:gridCol w:w="1985"/>
        <w:gridCol w:w="1417"/>
        <w:gridCol w:w="1418"/>
      </w:tblGrid>
      <w:tr w:rsidR="00F810D0" w:rsidRPr="00FE66D5" w14:paraId="3568D4EF" w14:textId="77777777" w:rsidTr="0096535B">
        <w:trPr>
          <w:trHeight w:val="1108"/>
        </w:trPr>
        <w:tc>
          <w:tcPr>
            <w:tcW w:w="3085" w:type="dxa"/>
            <w:vMerge w:val="restart"/>
            <w:shd w:val="clear" w:color="auto" w:fill="BFBFBF" w:themeFill="background1" w:themeFillShade="BF"/>
          </w:tcPr>
          <w:p w14:paraId="74802BB9" w14:textId="77777777" w:rsidR="00F810D0" w:rsidRPr="00FE66D5" w:rsidRDefault="00F810D0" w:rsidP="00F810D0">
            <w:pPr>
              <w:rPr>
                <w:rFonts w:ascii="Verdana" w:hAnsi="Verdana"/>
                <w:b/>
                <w:sz w:val="22"/>
                <w:szCs w:val="22"/>
              </w:rPr>
            </w:pPr>
            <w:r w:rsidRPr="00FE66D5">
              <w:rPr>
                <w:rFonts w:ascii="Verdana" w:hAnsi="Verdana"/>
                <w:b/>
                <w:sz w:val="22"/>
                <w:szCs w:val="22"/>
              </w:rPr>
              <w:t xml:space="preserve">Name and address employer / Academy / School or College </w:t>
            </w:r>
          </w:p>
          <w:p w14:paraId="741A448D" w14:textId="77777777" w:rsidR="00F810D0" w:rsidRPr="00FE66D5" w:rsidRDefault="00F810D0" w:rsidP="00F810D0">
            <w:pPr>
              <w:jc w:val="center"/>
              <w:rPr>
                <w:rFonts w:ascii="Verdana" w:hAnsi="Verdana"/>
                <w:b/>
                <w:sz w:val="22"/>
                <w:szCs w:val="22"/>
              </w:rPr>
            </w:pPr>
          </w:p>
        </w:tc>
        <w:tc>
          <w:tcPr>
            <w:tcW w:w="2693" w:type="dxa"/>
            <w:vMerge w:val="restart"/>
            <w:shd w:val="clear" w:color="auto" w:fill="BFBFBF" w:themeFill="background1" w:themeFillShade="BF"/>
          </w:tcPr>
          <w:p w14:paraId="2EC4C83D" w14:textId="77777777" w:rsidR="00F810D0" w:rsidRPr="00FE66D5" w:rsidRDefault="00F810D0" w:rsidP="00F810D0">
            <w:pPr>
              <w:jc w:val="center"/>
              <w:rPr>
                <w:rFonts w:ascii="Verdana" w:hAnsi="Verdana"/>
                <w:b/>
                <w:sz w:val="22"/>
                <w:szCs w:val="22"/>
              </w:rPr>
            </w:pPr>
            <w:r w:rsidRPr="00FE66D5">
              <w:rPr>
                <w:rFonts w:ascii="Verdana" w:hAnsi="Verdana"/>
                <w:b/>
                <w:sz w:val="22"/>
                <w:szCs w:val="22"/>
              </w:rPr>
              <w:t>Post Title / Grade/Point on Scale, Salary details</w:t>
            </w:r>
          </w:p>
        </w:tc>
        <w:tc>
          <w:tcPr>
            <w:tcW w:w="1985" w:type="dxa"/>
            <w:vMerge w:val="restart"/>
            <w:shd w:val="clear" w:color="auto" w:fill="BFBFBF" w:themeFill="background1" w:themeFillShade="BF"/>
          </w:tcPr>
          <w:p w14:paraId="4E429F1B" w14:textId="77777777" w:rsidR="00F810D0" w:rsidRPr="00FE66D5" w:rsidRDefault="00F810D0" w:rsidP="00F810D0">
            <w:pPr>
              <w:jc w:val="center"/>
              <w:rPr>
                <w:rFonts w:ascii="Verdana" w:hAnsi="Verdana"/>
                <w:b/>
                <w:sz w:val="22"/>
                <w:szCs w:val="22"/>
              </w:rPr>
            </w:pPr>
            <w:r w:rsidRPr="00FE66D5">
              <w:rPr>
                <w:rFonts w:ascii="Verdana" w:hAnsi="Verdana"/>
                <w:b/>
                <w:sz w:val="22"/>
                <w:szCs w:val="22"/>
              </w:rPr>
              <w:t>Reason for Leaving</w:t>
            </w:r>
          </w:p>
        </w:tc>
        <w:tc>
          <w:tcPr>
            <w:tcW w:w="2835" w:type="dxa"/>
            <w:gridSpan w:val="2"/>
            <w:shd w:val="clear" w:color="auto" w:fill="BFBFBF" w:themeFill="background1" w:themeFillShade="BF"/>
          </w:tcPr>
          <w:p w14:paraId="6CDEAB91" w14:textId="77777777" w:rsidR="00F810D0" w:rsidRPr="00FE66D5" w:rsidRDefault="00F810D0" w:rsidP="00F810D0">
            <w:pPr>
              <w:jc w:val="center"/>
              <w:rPr>
                <w:rFonts w:ascii="Verdana" w:hAnsi="Verdana"/>
                <w:b/>
                <w:sz w:val="22"/>
                <w:szCs w:val="22"/>
              </w:rPr>
            </w:pPr>
            <w:r w:rsidRPr="00FE66D5">
              <w:rPr>
                <w:rFonts w:ascii="Verdana" w:hAnsi="Verdana"/>
                <w:b/>
                <w:sz w:val="22"/>
                <w:szCs w:val="22"/>
              </w:rPr>
              <w:t>Dates of Employment</w:t>
            </w:r>
          </w:p>
        </w:tc>
      </w:tr>
      <w:tr w:rsidR="00F810D0" w:rsidRPr="00FE66D5" w14:paraId="42C92E3F" w14:textId="77777777" w:rsidTr="00DC0E57">
        <w:trPr>
          <w:trHeight w:val="364"/>
        </w:trPr>
        <w:tc>
          <w:tcPr>
            <w:tcW w:w="3085" w:type="dxa"/>
            <w:vMerge/>
          </w:tcPr>
          <w:p w14:paraId="11BDA706" w14:textId="77777777" w:rsidR="00F810D0" w:rsidRPr="00FE66D5" w:rsidRDefault="00F810D0" w:rsidP="00F810D0">
            <w:pPr>
              <w:jc w:val="center"/>
              <w:rPr>
                <w:rFonts w:ascii="Verdana" w:hAnsi="Verdana"/>
                <w:b/>
                <w:sz w:val="22"/>
                <w:szCs w:val="22"/>
              </w:rPr>
            </w:pPr>
          </w:p>
        </w:tc>
        <w:tc>
          <w:tcPr>
            <w:tcW w:w="2693" w:type="dxa"/>
            <w:vMerge/>
          </w:tcPr>
          <w:p w14:paraId="33BD4E9F" w14:textId="77777777" w:rsidR="00F810D0" w:rsidRPr="00FE66D5" w:rsidRDefault="00F810D0" w:rsidP="00F810D0">
            <w:pPr>
              <w:jc w:val="center"/>
              <w:rPr>
                <w:rFonts w:ascii="Verdana" w:hAnsi="Verdana"/>
                <w:b/>
                <w:sz w:val="22"/>
                <w:szCs w:val="22"/>
              </w:rPr>
            </w:pPr>
          </w:p>
        </w:tc>
        <w:tc>
          <w:tcPr>
            <w:tcW w:w="1985" w:type="dxa"/>
            <w:vMerge/>
          </w:tcPr>
          <w:p w14:paraId="007E0182" w14:textId="77777777" w:rsidR="00F810D0" w:rsidRPr="00FE66D5" w:rsidRDefault="00F810D0" w:rsidP="00F810D0">
            <w:pPr>
              <w:jc w:val="center"/>
              <w:rPr>
                <w:rFonts w:ascii="Verdana" w:hAnsi="Verdana"/>
                <w:b/>
                <w:sz w:val="22"/>
                <w:szCs w:val="22"/>
              </w:rPr>
            </w:pPr>
          </w:p>
        </w:tc>
        <w:tc>
          <w:tcPr>
            <w:tcW w:w="1417" w:type="dxa"/>
            <w:shd w:val="clear" w:color="auto" w:fill="BFBFBF" w:themeFill="background1" w:themeFillShade="BF"/>
          </w:tcPr>
          <w:p w14:paraId="7D0C803C" w14:textId="77777777" w:rsidR="00F810D0" w:rsidRPr="00FE66D5" w:rsidRDefault="00F810D0" w:rsidP="00F810D0">
            <w:pPr>
              <w:jc w:val="center"/>
              <w:rPr>
                <w:rFonts w:ascii="Verdana" w:hAnsi="Verdana"/>
                <w:b/>
                <w:sz w:val="22"/>
                <w:szCs w:val="22"/>
              </w:rPr>
            </w:pPr>
            <w:r w:rsidRPr="00FE66D5">
              <w:rPr>
                <w:rFonts w:ascii="Verdana" w:hAnsi="Verdana"/>
                <w:b/>
                <w:sz w:val="22"/>
                <w:szCs w:val="22"/>
              </w:rPr>
              <w:t>From</w:t>
            </w:r>
          </w:p>
          <w:p w14:paraId="78859F69" w14:textId="5E706797" w:rsidR="00F810D0" w:rsidRPr="00FE66D5" w:rsidRDefault="4DF4903B" w:rsidP="4DF4903B">
            <w:pPr>
              <w:jc w:val="center"/>
              <w:rPr>
                <w:rFonts w:ascii="Verdana" w:hAnsi="Verdana"/>
                <w:b/>
                <w:bCs/>
                <w:sz w:val="22"/>
                <w:szCs w:val="22"/>
              </w:rPr>
            </w:pPr>
            <w:r w:rsidRPr="00FE66D5">
              <w:rPr>
                <w:rFonts w:ascii="Verdana" w:hAnsi="Verdana"/>
                <w:b/>
                <w:bCs/>
                <w:sz w:val="22"/>
                <w:szCs w:val="22"/>
              </w:rPr>
              <w:t>Month/</w:t>
            </w:r>
          </w:p>
          <w:p w14:paraId="63A07DD9" w14:textId="6D4329FA" w:rsidR="00F810D0" w:rsidRPr="00FE66D5" w:rsidRDefault="4DF4903B" w:rsidP="4DF4903B">
            <w:pPr>
              <w:jc w:val="center"/>
              <w:rPr>
                <w:rFonts w:ascii="Verdana" w:hAnsi="Verdana"/>
                <w:b/>
                <w:bCs/>
                <w:sz w:val="22"/>
                <w:szCs w:val="22"/>
              </w:rPr>
            </w:pPr>
            <w:r w:rsidRPr="00FE66D5">
              <w:rPr>
                <w:rFonts w:ascii="Verdana" w:hAnsi="Verdana"/>
                <w:b/>
                <w:bCs/>
                <w:sz w:val="22"/>
                <w:szCs w:val="22"/>
              </w:rPr>
              <w:t>Year</w:t>
            </w:r>
          </w:p>
        </w:tc>
        <w:tc>
          <w:tcPr>
            <w:tcW w:w="1418" w:type="dxa"/>
            <w:shd w:val="clear" w:color="auto" w:fill="BFBFBF" w:themeFill="background1" w:themeFillShade="BF"/>
          </w:tcPr>
          <w:p w14:paraId="1F08E38C" w14:textId="77777777" w:rsidR="00F810D0" w:rsidRPr="00FE66D5" w:rsidRDefault="00F810D0" w:rsidP="00F810D0">
            <w:pPr>
              <w:jc w:val="center"/>
              <w:rPr>
                <w:rFonts w:ascii="Verdana" w:hAnsi="Verdana"/>
                <w:b/>
                <w:sz w:val="22"/>
                <w:szCs w:val="22"/>
              </w:rPr>
            </w:pPr>
            <w:r w:rsidRPr="00FE66D5">
              <w:rPr>
                <w:rFonts w:ascii="Verdana" w:hAnsi="Verdana"/>
                <w:b/>
                <w:sz w:val="22"/>
                <w:szCs w:val="22"/>
              </w:rPr>
              <w:t>To</w:t>
            </w:r>
          </w:p>
          <w:p w14:paraId="75783259" w14:textId="023B1BCE" w:rsidR="00F810D0" w:rsidRPr="00FE66D5" w:rsidRDefault="4DF4903B" w:rsidP="4DF4903B">
            <w:pPr>
              <w:jc w:val="center"/>
              <w:rPr>
                <w:rFonts w:ascii="Verdana" w:hAnsi="Verdana"/>
                <w:b/>
                <w:bCs/>
                <w:sz w:val="22"/>
                <w:szCs w:val="22"/>
              </w:rPr>
            </w:pPr>
            <w:r w:rsidRPr="00FE66D5">
              <w:rPr>
                <w:rFonts w:ascii="Verdana" w:hAnsi="Verdana"/>
                <w:b/>
                <w:bCs/>
                <w:sz w:val="22"/>
                <w:szCs w:val="22"/>
              </w:rPr>
              <w:t>Month/</w:t>
            </w:r>
          </w:p>
          <w:p w14:paraId="330E330C" w14:textId="11BEB846" w:rsidR="00F810D0" w:rsidRPr="00FE66D5" w:rsidRDefault="4DF4903B" w:rsidP="4DF4903B">
            <w:pPr>
              <w:jc w:val="center"/>
              <w:rPr>
                <w:rFonts w:ascii="Verdana" w:hAnsi="Verdana"/>
                <w:b/>
                <w:bCs/>
                <w:sz w:val="22"/>
                <w:szCs w:val="22"/>
              </w:rPr>
            </w:pPr>
            <w:r w:rsidRPr="00FE66D5">
              <w:rPr>
                <w:rFonts w:ascii="Verdana" w:hAnsi="Verdana"/>
                <w:b/>
                <w:bCs/>
                <w:sz w:val="22"/>
                <w:szCs w:val="22"/>
              </w:rPr>
              <w:t>Year</w:t>
            </w:r>
          </w:p>
        </w:tc>
      </w:tr>
      <w:tr w:rsidR="00F810D0" w:rsidRPr="00FE66D5" w14:paraId="2B5599E0" w14:textId="77777777" w:rsidTr="00F3344B">
        <w:trPr>
          <w:trHeight w:val="95"/>
        </w:trPr>
        <w:tc>
          <w:tcPr>
            <w:tcW w:w="3085" w:type="dxa"/>
            <w:shd w:val="clear" w:color="auto" w:fill="auto"/>
          </w:tcPr>
          <w:p w14:paraId="3B000D64" w14:textId="77777777" w:rsidR="00F810D0" w:rsidRPr="00FE66D5" w:rsidRDefault="00F810D0" w:rsidP="00F810D0">
            <w:pPr>
              <w:rPr>
                <w:rFonts w:ascii="Verdana" w:hAnsi="Verdana"/>
              </w:rPr>
            </w:pPr>
          </w:p>
          <w:p w14:paraId="0C0E7B64" w14:textId="77777777" w:rsidR="00F810D0" w:rsidRPr="00FE66D5" w:rsidRDefault="00F810D0" w:rsidP="00F810D0">
            <w:pPr>
              <w:rPr>
                <w:rFonts w:ascii="Verdana" w:hAnsi="Verdana"/>
              </w:rPr>
            </w:pPr>
          </w:p>
          <w:p w14:paraId="22A05870" w14:textId="77777777" w:rsidR="00F810D0" w:rsidRPr="00FE66D5" w:rsidRDefault="00F810D0" w:rsidP="00F810D0">
            <w:pPr>
              <w:rPr>
                <w:rFonts w:ascii="Verdana" w:hAnsi="Verdana"/>
              </w:rPr>
            </w:pPr>
          </w:p>
          <w:p w14:paraId="7C6D817F" w14:textId="77777777" w:rsidR="00F810D0" w:rsidRPr="00FE66D5" w:rsidRDefault="00F810D0" w:rsidP="00F810D0">
            <w:pPr>
              <w:rPr>
                <w:rFonts w:ascii="Verdana" w:hAnsi="Verdana"/>
              </w:rPr>
            </w:pPr>
          </w:p>
          <w:p w14:paraId="100DE9EA" w14:textId="77777777" w:rsidR="00F810D0" w:rsidRPr="00FE66D5" w:rsidRDefault="00F810D0" w:rsidP="00F810D0">
            <w:pPr>
              <w:rPr>
                <w:rFonts w:ascii="Verdana" w:hAnsi="Verdana"/>
              </w:rPr>
            </w:pPr>
          </w:p>
          <w:p w14:paraId="48BF1483" w14:textId="48F70D37" w:rsidR="00F810D0" w:rsidRPr="00FE66D5" w:rsidRDefault="00F810D0" w:rsidP="4DF4903B">
            <w:pPr>
              <w:rPr>
                <w:rFonts w:ascii="Verdana" w:hAnsi="Verdana"/>
              </w:rPr>
            </w:pPr>
          </w:p>
        </w:tc>
        <w:tc>
          <w:tcPr>
            <w:tcW w:w="2693" w:type="dxa"/>
            <w:shd w:val="clear" w:color="auto" w:fill="auto"/>
          </w:tcPr>
          <w:p w14:paraId="6582CAAB" w14:textId="77777777" w:rsidR="00F810D0" w:rsidRPr="00FE66D5" w:rsidRDefault="00F810D0" w:rsidP="00F810D0">
            <w:pPr>
              <w:rPr>
                <w:rFonts w:ascii="Verdana" w:hAnsi="Verdana"/>
              </w:rPr>
            </w:pPr>
          </w:p>
          <w:p w14:paraId="65A5E8B2" w14:textId="77777777" w:rsidR="00F810D0" w:rsidRPr="00FE66D5" w:rsidRDefault="00F810D0" w:rsidP="00F810D0">
            <w:pPr>
              <w:rPr>
                <w:rFonts w:ascii="Verdana" w:hAnsi="Verdana"/>
              </w:rPr>
            </w:pPr>
          </w:p>
          <w:p w14:paraId="28DCE80E" w14:textId="77777777" w:rsidR="00F810D0" w:rsidRPr="00FE66D5" w:rsidRDefault="00F810D0" w:rsidP="00F810D0">
            <w:pPr>
              <w:rPr>
                <w:rFonts w:ascii="Verdana" w:hAnsi="Verdana"/>
              </w:rPr>
            </w:pPr>
          </w:p>
          <w:p w14:paraId="3DBF306F" w14:textId="77777777" w:rsidR="00F810D0" w:rsidRPr="00FE66D5" w:rsidRDefault="00F810D0" w:rsidP="00F810D0">
            <w:pPr>
              <w:rPr>
                <w:rFonts w:ascii="Verdana" w:hAnsi="Verdana"/>
              </w:rPr>
            </w:pPr>
          </w:p>
          <w:p w14:paraId="6AB1F9DF" w14:textId="77777777" w:rsidR="00F810D0" w:rsidRPr="00FE66D5" w:rsidRDefault="00F810D0" w:rsidP="00F810D0">
            <w:pPr>
              <w:rPr>
                <w:rFonts w:ascii="Verdana" w:hAnsi="Verdana"/>
              </w:rPr>
            </w:pPr>
          </w:p>
          <w:p w14:paraId="48CBE143" w14:textId="77777777" w:rsidR="00F810D0" w:rsidRPr="00FE66D5" w:rsidRDefault="00F810D0" w:rsidP="00F810D0">
            <w:pPr>
              <w:rPr>
                <w:rFonts w:ascii="Verdana" w:hAnsi="Verdana"/>
              </w:rPr>
            </w:pPr>
          </w:p>
          <w:p w14:paraId="508DADD7" w14:textId="77777777" w:rsidR="00F810D0" w:rsidRPr="00FE66D5" w:rsidRDefault="00F810D0" w:rsidP="00F810D0">
            <w:pPr>
              <w:rPr>
                <w:rFonts w:ascii="Verdana" w:hAnsi="Verdana"/>
              </w:rPr>
            </w:pPr>
          </w:p>
          <w:p w14:paraId="6652FD86" w14:textId="77777777" w:rsidR="00F810D0" w:rsidRPr="00FE66D5" w:rsidRDefault="00F810D0" w:rsidP="00F810D0">
            <w:pPr>
              <w:rPr>
                <w:rFonts w:ascii="Verdana" w:hAnsi="Verdana"/>
              </w:rPr>
            </w:pPr>
          </w:p>
          <w:p w14:paraId="18D4F784" w14:textId="77777777" w:rsidR="00F810D0" w:rsidRPr="00FE66D5" w:rsidRDefault="00F810D0" w:rsidP="00F810D0">
            <w:pPr>
              <w:rPr>
                <w:rFonts w:ascii="Verdana" w:hAnsi="Verdana"/>
              </w:rPr>
            </w:pPr>
          </w:p>
          <w:p w14:paraId="3D2843C4" w14:textId="77777777" w:rsidR="00F810D0" w:rsidRPr="00FE66D5" w:rsidRDefault="00F810D0" w:rsidP="00F810D0">
            <w:pPr>
              <w:rPr>
                <w:rFonts w:ascii="Verdana" w:hAnsi="Verdana"/>
              </w:rPr>
            </w:pPr>
          </w:p>
          <w:p w14:paraId="4CBC949D" w14:textId="77777777" w:rsidR="00F810D0" w:rsidRPr="00FE66D5" w:rsidRDefault="00F810D0" w:rsidP="00F810D0">
            <w:pPr>
              <w:rPr>
                <w:rFonts w:ascii="Verdana" w:hAnsi="Verdana"/>
              </w:rPr>
            </w:pPr>
          </w:p>
        </w:tc>
        <w:tc>
          <w:tcPr>
            <w:tcW w:w="1985" w:type="dxa"/>
            <w:shd w:val="clear" w:color="auto" w:fill="auto"/>
          </w:tcPr>
          <w:p w14:paraId="799E1FC7" w14:textId="77777777" w:rsidR="00F810D0" w:rsidRPr="00FE66D5" w:rsidRDefault="00F810D0" w:rsidP="00F810D0">
            <w:pPr>
              <w:rPr>
                <w:rFonts w:ascii="Verdana" w:hAnsi="Verdana"/>
              </w:rPr>
            </w:pPr>
          </w:p>
          <w:p w14:paraId="4235FFD7" w14:textId="77777777" w:rsidR="00F810D0" w:rsidRPr="00FE66D5" w:rsidRDefault="00F810D0" w:rsidP="00F810D0">
            <w:pPr>
              <w:rPr>
                <w:rFonts w:ascii="Verdana" w:hAnsi="Verdana"/>
              </w:rPr>
            </w:pPr>
          </w:p>
          <w:p w14:paraId="2CA4C056" w14:textId="77777777" w:rsidR="00F810D0" w:rsidRPr="00FE66D5" w:rsidRDefault="00F810D0" w:rsidP="00F810D0">
            <w:pPr>
              <w:rPr>
                <w:rFonts w:ascii="Verdana" w:hAnsi="Verdana"/>
              </w:rPr>
            </w:pPr>
          </w:p>
          <w:p w14:paraId="477365EE" w14:textId="77777777" w:rsidR="00F810D0" w:rsidRPr="00FE66D5" w:rsidRDefault="00F810D0" w:rsidP="00F810D0">
            <w:pPr>
              <w:rPr>
                <w:rFonts w:ascii="Verdana" w:hAnsi="Verdana"/>
              </w:rPr>
            </w:pPr>
          </w:p>
          <w:p w14:paraId="311A2844" w14:textId="77777777" w:rsidR="00F810D0" w:rsidRPr="00FE66D5" w:rsidRDefault="00F810D0" w:rsidP="00F810D0">
            <w:pPr>
              <w:rPr>
                <w:rFonts w:ascii="Verdana" w:hAnsi="Verdana"/>
              </w:rPr>
            </w:pPr>
          </w:p>
          <w:p w14:paraId="53877325" w14:textId="77777777" w:rsidR="00F810D0" w:rsidRPr="00FE66D5" w:rsidRDefault="00F810D0" w:rsidP="00F810D0">
            <w:pPr>
              <w:rPr>
                <w:rFonts w:ascii="Verdana" w:hAnsi="Verdana"/>
              </w:rPr>
            </w:pPr>
          </w:p>
          <w:p w14:paraId="0E59465C" w14:textId="77777777" w:rsidR="00F810D0" w:rsidRPr="00FE66D5" w:rsidRDefault="00F810D0" w:rsidP="00F810D0">
            <w:pPr>
              <w:rPr>
                <w:rFonts w:ascii="Verdana" w:hAnsi="Verdana"/>
              </w:rPr>
            </w:pPr>
          </w:p>
          <w:p w14:paraId="11ECEAD3" w14:textId="77777777" w:rsidR="00F810D0" w:rsidRPr="00FE66D5" w:rsidRDefault="00F810D0" w:rsidP="00F810D0">
            <w:pPr>
              <w:rPr>
                <w:rFonts w:ascii="Verdana" w:hAnsi="Verdana"/>
              </w:rPr>
            </w:pPr>
          </w:p>
          <w:p w14:paraId="48F96B5B" w14:textId="77777777" w:rsidR="00F810D0" w:rsidRPr="00FE66D5" w:rsidRDefault="00F810D0" w:rsidP="00F810D0">
            <w:pPr>
              <w:rPr>
                <w:rFonts w:ascii="Verdana" w:hAnsi="Verdana"/>
              </w:rPr>
            </w:pPr>
          </w:p>
          <w:p w14:paraId="23985F92" w14:textId="77777777" w:rsidR="00F810D0" w:rsidRPr="00FE66D5" w:rsidRDefault="00F810D0" w:rsidP="00F810D0">
            <w:pPr>
              <w:rPr>
                <w:rFonts w:ascii="Verdana" w:hAnsi="Verdana"/>
              </w:rPr>
            </w:pPr>
          </w:p>
          <w:p w14:paraId="279731E4" w14:textId="77777777" w:rsidR="00F810D0" w:rsidRPr="00FE66D5" w:rsidRDefault="00F810D0" w:rsidP="00F810D0">
            <w:pPr>
              <w:rPr>
                <w:rFonts w:ascii="Verdana" w:hAnsi="Verdana"/>
              </w:rPr>
            </w:pPr>
          </w:p>
          <w:p w14:paraId="6E61C71A" w14:textId="77777777" w:rsidR="00F810D0" w:rsidRPr="00FE66D5" w:rsidRDefault="00F810D0" w:rsidP="00F810D0">
            <w:pPr>
              <w:rPr>
                <w:rFonts w:ascii="Verdana" w:hAnsi="Verdana"/>
              </w:rPr>
            </w:pPr>
          </w:p>
          <w:p w14:paraId="38201107" w14:textId="77777777" w:rsidR="00F810D0" w:rsidRPr="00FE66D5" w:rsidRDefault="00F810D0" w:rsidP="00F810D0">
            <w:pPr>
              <w:rPr>
                <w:rFonts w:ascii="Verdana" w:hAnsi="Verdana"/>
              </w:rPr>
            </w:pPr>
          </w:p>
          <w:p w14:paraId="413A18A1" w14:textId="77777777" w:rsidR="00F810D0" w:rsidRPr="00FE66D5" w:rsidRDefault="00F810D0" w:rsidP="00F810D0">
            <w:pPr>
              <w:rPr>
                <w:rFonts w:ascii="Verdana" w:hAnsi="Verdana"/>
              </w:rPr>
            </w:pPr>
          </w:p>
          <w:p w14:paraId="6CCF9F38" w14:textId="77777777" w:rsidR="00F810D0" w:rsidRPr="00FE66D5" w:rsidRDefault="00F810D0" w:rsidP="00F810D0">
            <w:pPr>
              <w:rPr>
                <w:rFonts w:ascii="Verdana" w:hAnsi="Verdana"/>
              </w:rPr>
            </w:pPr>
          </w:p>
          <w:p w14:paraId="741C132A" w14:textId="77777777" w:rsidR="00F810D0" w:rsidRPr="00FE66D5" w:rsidRDefault="00F810D0" w:rsidP="00F810D0">
            <w:pPr>
              <w:rPr>
                <w:rFonts w:ascii="Verdana" w:hAnsi="Verdana"/>
              </w:rPr>
            </w:pPr>
          </w:p>
          <w:p w14:paraId="74181AC8" w14:textId="77777777" w:rsidR="00F810D0" w:rsidRPr="00FE66D5" w:rsidRDefault="00F810D0" w:rsidP="00F810D0">
            <w:pPr>
              <w:rPr>
                <w:rFonts w:ascii="Verdana" w:hAnsi="Verdana"/>
              </w:rPr>
            </w:pPr>
          </w:p>
          <w:p w14:paraId="5BC8537B" w14:textId="77777777" w:rsidR="00F810D0" w:rsidRPr="00FE66D5" w:rsidRDefault="00F810D0" w:rsidP="00F810D0">
            <w:pPr>
              <w:rPr>
                <w:rFonts w:ascii="Verdana" w:hAnsi="Verdana"/>
              </w:rPr>
            </w:pPr>
          </w:p>
          <w:p w14:paraId="2F377405" w14:textId="77777777" w:rsidR="00F810D0" w:rsidRPr="00FE66D5" w:rsidRDefault="00F810D0" w:rsidP="00F810D0">
            <w:pPr>
              <w:rPr>
                <w:rFonts w:ascii="Verdana" w:hAnsi="Verdana"/>
              </w:rPr>
            </w:pPr>
          </w:p>
          <w:p w14:paraId="7D6AB197" w14:textId="77777777" w:rsidR="00F810D0" w:rsidRPr="00FE66D5" w:rsidRDefault="00F810D0" w:rsidP="00F810D0">
            <w:pPr>
              <w:rPr>
                <w:rFonts w:ascii="Verdana" w:hAnsi="Verdana"/>
              </w:rPr>
            </w:pPr>
          </w:p>
          <w:p w14:paraId="012BDC87" w14:textId="77777777" w:rsidR="00F810D0" w:rsidRPr="00FE66D5" w:rsidRDefault="00F810D0" w:rsidP="00F810D0">
            <w:pPr>
              <w:rPr>
                <w:rFonts w:ascii="Verdana" w:hAnsi="Verdana"/>
              </w:rPr>
            </w:pPr>
          </w:p>
          <w:p w14:paraId="0AB7E576" w14:textId="77777777" w:rsidR="00F810D0" w:rsidRPr="00FE66D5" w:rsidRDefault="00F810D0" w:rsidP="00F810D0">
            <w:pPr>
              <w:rPr>
                <w:rFonts w:ascii="Verdana" w:hAnsi="Verdana"/>
              </w:rPr>
            </w:pPr>
          </w:p>
          <w:p w14:paraId="4BEA9F1C" w14:textId="77777777" w:rsidR="00F810D0" w:rsidRPr="00FE66D5" w:rsidRDefault="00F810D0" w:rsidP="00F810D0">
            <w:pPr>
              <w:rPr>
                <w:rFonts w:ascii="Verdana" w:hAnsi="Verdana"/>
              </w:rPr>
            </w:pPr>
          </w:p>
          <w:p w14:paraId="02E6BFD8" w14:textId="77777777" w:rsidR="00F810D0" w:rsidRPr="00FE66D5" w:rsidRDefault="00F810D0" w:rsidP="00F810D0">
            <w:pPr>
              <w:rPr>
                <w:rFonts w:ascii="Verdana" w:hAnsi="Verdana"/>
              </w:rPr>
            </w:pPr>
          </w:p>
          <w:p w14:paraId="695A61FC" w14:textId="77777777" w:rsidR="00F810D0" w:rsidRPr="00FE66D5" w:rsidRDefault="00F810D0" w:rsidP="00F810D0">
            <w:pPr>
              <w:rPr>
                <w:rFonts w:ascii="Verdana" w:hAnsi="Verdana"/>
              </w:rPr>
            </w:pPr>
          </w:p>
          <w:p w14:paraId="4B6DFA4F" w14:textId="77777777" w:rsidR="00F810D0" w:rsidRPr="00FE66D5" w:rsidRDefault="00F810D0" w:rsidP="00F810D0">
            <w:pPr>
              <w:rPr>
                <w:rFonts w:ascii="Verdana" w:hAnsi="Verdana"/>
              </w:rPr>
            </w:pPr>
          </w:p>
          <w:p w14:paraId="5528798C" w14:textId="77777777" w:rsidR="00F810D0" w:rsidRPr="00FE66D5" w:rsidRDefault="00F810D0" w:rsidP="00F810D0">
            <w:pPr>
              <w:rPr>
                <w:rFonts w:ascii="Verdana" w:hAnsi="Verdana"/>
              </w:rPr>
            </w:pPr>
          </w:p>
          <w:p w14:paraId="0CCBC954" w14:textId="77777777" w:rsidR="00F810D0" w:rsidRPr="00FE66D5" w:rsidRDefault="00F810D0" w:rsidP="00F810D0">
            <w:pPr>
              <w:rPr>
                <w:rFonts w:ascii="Verdana" w:hAnsi="Verdana"/>
              </w:rPr>
            </w:pPr>
          </w:p>
          <w:p w14:paraId="00F74A5A" w14:textId="77777777" w:rsidR="00F810D0" w:rsidRPr="00FE66D5" w:rsidRDefault="00F810D0" w:rsidP="00F810D0">
            <w:pPr>
              <w:rPr>
                <w:rFonts w:ascii="Verdana" w:hAnsi="Verdana"/>
              </w:rPr>
            </w:pPr>
          </w:p>
          <w:p w14:paraId="29EBFFF7" w14:textId="77777777" w:rsidR="00F810D0" w:rsidRPr="00FE66D5" w:rsidRDefault="00F810D0" w:rsidP="00F810D0">
            <w:pPr>
              <w:rPr>
                <w:rFonts w:ascii="Verdana" w:hAnsi="Verdana"/>
              </w:rPr>
            </w:pPr>
          </w:p>
        </w:tc>
        <w:tc>
          <w:tcPr>
            <w:tcW w:w="1417" w:type="dxa"/>
            <w:shd w:val="clear" w:color="auto" w:fill="auto"/>
          </w:tcPr>
          <w:p w14:paraId="5DC77315" w14:textId="77777777" w:rsidR="00F810D0" w:rsidRPr="00FE66D5" w:rsidRDefault="00F810D0" w:rsidP="00F810D0">
            <w:pPr>
              <w:rPr>
                <w:rFonts w:ascii="Verdana" w:hAnsi="Verdana"/>
              </w:rPr>
            </w:pPr>
          </w:p>
        </w:tc>
        <w:tc>
          <w:tcPr>
            <w:tcW w:w="1418" w:type="dxa"/>
            <w:shd w:val="clear" w:color="auto" w:fill="auto"/>
          </w:tcPr>
          <w:p w14:paraId="4796D57E" w14:textId="77777777" w:rsidR="00F810D0" w:rsidRPr="00FE66D5" w:rsidRDefault="00F810D0" w:rsidP="00F810D0">
            <w:pPr>
              <w:rPr>
                <w:rFonts w:ascii="Verdana" w:hAnsi="Verdana"/>
              </w:rPr>
            </w:pPr>
          </w:p>
          <w:p w14:paraId="0089114D" w14:textId="77777777" w:rsidR="00F810D0" w:rsidRPr="00FE66D5" w:rsidRDefault="00F810D0" w:rsidP="00F810D0">
            <w:pPr>
              <w:rPr>
                <w:rFonts w:ascii="Verdana" w:hAnsi="Verdana"/>
              </w:rPr>
            </w:pPr>
          </w:p>
          <w:p w14:paraId="2569783D" w14:textId="77777777" w:rsidR="00F810D0" w:rsidRPr="00FE66D5" w:rsidRDefault="00F810D0" w:rsidP="00F810D0">
            <w:pPr>
              <w:rPr>
                <w:rFonts w:ascii="Verdana" w:hAnsi="Verdana"/>
              </w:rPr>
            </w:pPr>
          </w:p>
          <w:p w14:paraId="5A3677A7" w14:textId="77777777" w:rsidR="00F810D0" w:rsidRPr="00FE66D5" w:rsidRDefault="00F810D0" w:rsidP="00F810D0">
            <w:pPr>
              <w:rPr>
                <w:rFonts w:ascii="Verdana" w:hAnsi="Verdana"/>
              </w:rPr>
            </w:pPr>
          </w:p>
          <w:p w14:paraId="76992F8C" w14:textId="77777777" w:rsidR="00F810D0" w:rsidRPr="00FE66D5" w:rsidRDefault="00F810D0" w:rsidP="00F810D0">
            <w:pPr>
              <w:rPr>
                <w:rFonts w:ascii="Verdana" w:hAnsi="Verdana"/>
              </w:rPr>
            </w:pPr>
          </w:p>
          <w:p w14:paraId="6DC20957" w14:textId="77777777" w:rsidR="00F810D0" w:rsidRPr="00FE66D5" w:rsidRDefault="00F810D0" w:rsidP="00F810D0">
            <w:pPr>
              <w:rPr>
                <w:rFonts w:ascii="Verdana" w:hAnsi="Verdana"/>
              </w:rPr>
            </w:pPr>
          </w:p>
          <w:p w14:paraId="722F5866" w14:textId="77777777" w:rsidR="00F810D0" w:rsidRPr="00FE66D5" w:rsidRDefault="00F810D0" w:rsidP="00F810D0">
            <w:pPr>
              <w:rPr>
                <w:rFonts w:ascii="Verdana" w:hAnsi="Verdana"/>
              </w:rPr>
            </w:pPr>
          </w:p>
          <w:p w14:paraId="1D5F2503" w14:textId="77777777" w:rsidR="00F810D0" w:rsidRPr="00FE66D5" w:rsidRDefault="00F810D0" w:rsidP="00F810D0">
            <w:pPr>
              <w:rPr>
                <w:rFonts w:ascii="Verdana" w:hAnsi="Verdana"/>
              </w:rPr>
            </w:pPr>
          </w:p>
          <w:p w14:paraId="661BA38D" w14:textId="77777777" w:rsidR="00F810D0" w:rsidRPr="00FE66D5" w:rsidRDefault="00F810D0" w:rsidP="00F810D0">
            <w:pPr>
              <w:rPr>
                <w:rFonts w:ascii="Verdana" w:hAnsi="Verdana"/>
              </w:rPr>
            </w:pPr>
          </w:p>
          <w:p w14:paraId="4D5E52A8" w14:textId="77777777" w:rsidR="00F810D0" w:rsidRPr="00FE66D5" w:rsidRDefault="00F810D0" w:rsidP="00F810D0">
            <w:pPr>
              <w:rPr>
                <w:rFonts w:ascii="Verdana" w:hAnsi="Verdana"/>
              </w:rPr>
            </w:pPr>
          </w:p>
          <w:p w14:paraId="3695C93A" w14:textId="77777777" w:rsidR="00F810D0" w:rsidRPr="00FE66D5" w:rsidRDefault="00F810D0" w:rsidP="00F810D0">
            <w:pPr>
              <w:rPr>
                <w:rFonts w:ascii="Verdana" w:hAnsi="Verdana"/>
              </w:rPr>
            </w:pPr>
          </w:p>
        </w:tc>
      </w:tr>
      <w:tr w:rsidR="00F810D0" w:rsidRPr="00FE66D5" w14:paraId="478B4112" w14:textId="77777777" w:rsidTr="0096535B">
        <w:trPr>
          <w:trHeight w:val="58"/>
        </w:trPr>
        <w:tc>
          <w:tcPr>
            <w:tcW w:w="3085" w:type="dxa"/>
            <w:shd w:val="clear" w:color="auto" w:fill="BFBFBF" w:themeFill="background1" w:themeFillShade="BF"/>
          </w:tcPr>
          <w:p w14:paraId="0DFCFE1F" w14:textId="77777777" w:rsidR="00F810D0" w:rsidRPr="00FE66D5" w:rsidRDefault="00F810D0" w:rsidP="00F810D0">
            <w:pPr>
              <w:rPr>
                <w:rFonts w:ascii="Verdana" w:hAnsi="Verdana"/>
                <w:b/>
              </w:rPr>
            </w:pPr>
            <w:r w:rsidRPr="00FE66D5">
              <w:rPr>
                <w:rFonts w:ascii="Verdana" w:hAnsi="Verdana"/>
                <w:b/>
              </w:rPr>
              <w:t>Please explain any break in your continuity of employment:</w:t>
            </w:r>
          </w:p>
        </w:tc>
        <w:tc>
          <w:tcPr>
            <w:tcW w:w="7513" w:type="dxa"/>
            <w:gridSpan w:val="4"/>
            <w:shd w:val="clear" w:color="auto" w:fill="auto"/>
          </w:tcPr>
          <w:p w14:paraId="3DAD9346" w14:textId="77777777" w:rsidR="00F810D0" w:rsidRPr="00FE66D5" w:rsidRDefault="00F810D0" w:rsidP="00F810D0">
            <w:pPr>
              <w:rPr>
                <w:rFonts w:ascii="Verdana" w:hAnsi="Verdana"/>
              </w:rPr>
            </w:pPr>
          </w:p>
          <w:p w14:paraId="46F7BE1E" w14:textId="77777777" w:rsidR="00F810D0" w:rsidRPr="00FE66D5" w:rsidRDefault="00F810D0" w:rsidP="00F810D0">
            <w:pPr>
              <w:rPr>
                <w:rFonts w:ascii="Verdana" w:hAnsi="Verdana"/>
              </w:rPr>
            </w:pPr>
          </w:p>
          <w:p w14:paraId="29456F00" w14:textId="77777777" w:rsidR="00F810D0" w:rsidRPr="00FE66D5" w:rsidRDefault="00F810D0" w:rsidP="00F810D0">
            <w:pPr>
              <w:rPr>
                <w:rFonts w:ascii="Verdana" w:hAnsi="Verdana"/>
              </w:rPr>
            </w:pPr>
          </w:p>
          <w:p w14:paraId="1402B94B" w14:textId="77777777" w:rsidR="00F810D0" w:rsidRPr="00FE66D5" w:rsidRDefault="00F810D0" w:rsidP="00F810D0">
            <w:pPr>
              <w:rPr>
                <w:rFonts w:ascii="Verdana" w:hAnsi="Verdana"/>
                <w:b/>
              </w:rPr>
            </w:pPr>
          </w:p>
        </w:tc>
      </w:tr>
    </w:tbl>
    <w:p w14:paraId="444C2CAD" w14:textId="77777777" w:rsidR="00F810D0" w:rsidRPr="00FE66D5" w:rsidRDefault="00F810D0" w:rsidP="00F810D0">
      <w:pPr>
        <w:rPr>
          <w:rFonts w:ascii="Verdana" w:hAnsi="Verdana"/>
          <w:sz w:val="22"/>
          <w:szCs w:val="22"/>
        </w:rPr>
      </w:pPr>
    </w:p>
    <w:p w14:paraId="34EAAD79" w14:textId="776E5520" w:rsidR="4DF4903B" w:rsidRPr="00FE66D5" w:rsidRDefault="4DF4903B" w:rsidP="4DF4903B">
      <w:pPr>
        <w:rPr>
          <w:rFonts w:ascii="Verdana" w:hAnsi="Verdana"/>
          <w:b/>
          <w:bCs/>
        </w:rPr>
      </w:pPr>
    </w:p>
    <w:p w14:paraId="395ABA38" w14:textId="5C4695F5" w:rsidR="00F810D0" w:rsidRPr="00FE66D5" w:rsidRDefault="00F810D0" w:rsidP="00F810D0">
      <w:pPr>
        <w:rPr>
          <w:rFonts w:ascii="Verdana" w:hAnsi="Verdana"/>
          <w:b/>
        </w:rPr>
      </w:pPr>
      <w:r w:rsidRPr="00FE66D5">
        <w:rPr>
          <w:rFonts w:ascii="Verdana" w:hAnsi="Verdana"/>
          <w:b/>
        </w:rPr>
        <w:t>PERSONAL STATEMENT TO SUPPORT YOUR APPLICATION</w:t>
      </w:r>
    </w:p>
    <w:p w14:paraId="68A6DA39" w14:textId="77777777" w:rsidR="00F810D0" w:rsidRPr="00FE66D5" w:rsidRDefault="00F810D0" w:rsidP="00F810D0">
      <w:pPr>
        <w:rPr>
          <w:rFonts w:ascii="Verdana" w:hAnsi="Verdana"/>
          <w:b/>
        </w:rPr>
      </w:pPr>
    </w:p>
    <w:p w14:paraId="640E9B6A" w14:textId="77777777" w:rsidR="00F810D0" w:rsidRPr="00FE66D5" w:rsidRDefault="00F810D0" w:rsidP="00F810D0">
      <w:pPr>
        <w:jc w:val="both"/>
        <w:rPr>
          <w:rFonts w:ascii="Verdana" w:hAnsi="Verdana"/>
        </w:rPr>
      </w:pPr>
      <w:r w:rsidRPr="00FE66D5">
        <w:rPr>
          <w:rFonts w:ascii="Verdana" w:hAnsi="Verdana"/>
        </w:rPr>
        <w:t xml:space="preserve">Please refer to the job description and describe what </w:t>
      </w:r>
      <w:r w:rsidR="00A669CB" w:rsidRPr="00FE66D5">
        <w:rPr>
          <w:rFonts w:ascii="Verdana" w:hAnsi="Verdana"/>
        </w:rPr>
        <w:t>knowledge</w:t>
      </w:r>
      <w:r w:rsidRPr="00FE66D5">
        <w:rPr>
          <w:rFonts w:ascii="Verdana" w:hAnsi="Verdana"/>
        </w:rPr>
        <w:t xml:space="preserve">, experience, skills and abilities you can bring to this post. Evidence how you have gained these through either work, education, home or voluntary activities. </w:t>
      </w:r>
    </w:p>
    <w:p w14:paraId="1F6D2221" w14:textId="77777777" w:rsidR="00F810D0" w:rsidRPr="00FE66D5" w:rsidRDefault="00F810D0" w:rsidP="00F810D0">
      <w:pPr>
        <w:jc w:val="both"/>
        <w:rPr>
          <w:rFonts w:ascii="Verdana" w:hAnsi="Verdana"/>
        </w:rPr>
      </w:pPr>
    </w:p>
    <w:p w14:paraId="38C2FFB1" w14:textId="77777777" w:rsidR="00F810D0" w:rsidRPr="00FE66D5" w:rsidRDefault="00F810D0" w:rsidP="00F810D0">
      <w:pPr>
        <w:jc w:val="both"/>
        <w:rPr>
          <w:rFonts w:ascii="Verdana" w:hAnsi="Verdana"/>
        </w:rPr>
      </w:pPr>
      <w:r w:rsidRPr="00FE66D5">
        <w:rPr>
          <w:rFonts w:ascii="Verdana" w:hAnsi="Verdana"/>
        </w:rPr>
        <w:t xml:space="preserve">This is your opportunity to tell us about yourself, what attracted you to the role and our Trust and why you are applying for the post. Take care to explain what you might have done in your present and previous jobs, or outside work and how it is relevant to this post. You may attach extra sheets if necessary but please remember not to include any personal details as this will not be forwarded to the selection panel. </w:t>
      </w:r>
    </w:p>
    <w:p w14:paraId="2BD7E984" w14:textId="77777777" w:rsidR="00F810D0" w:rsidRPr="00FE66D5" w:rsidRDefault="00F810D0" w:rsidP="00F810D0">
      <w:pPr>
        <w:rPr>
          <w:rFonts w:ascii="Verdana" w:hAnsi="Verdana"/>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F810D0" w:rsidRPr="00FE66D5" w14:paraId="065C81CA" w14:textId="77777777" w:rsidTr="4DF4903B">
        <w:tc>
          <w:tcPr>
            <w:tcW w:w="10548" w:type="dxa"/>
            <w:shd w:val="clear" w:color="auto" w:fill="auto"/>
          </w:tcPr>
          <w:p w14:paraId="152639FB" w14:textId="77777777" w:rsidR="00F810D0" w:rsidRPr="00FE66D5" w:rsidRDefault="00F810D0" w:rsidP="00F810D0">
            <w:pPr>
              <w:rPr>
                <w:rFonts w:ascii="Verdana" w:hAnsi="Verdana"/>
              </w:rPr>
            </w:pPr>
          </w:p>
          <w:p w14:paraId="4546DB33" w14:textId="66DF5908" w:rsidR="00F810D0" w:rsidRPr="00FE66D5" w:rsidRDefault="00F810D0" w:rsidP="4DF4903B">
            <w:pPr>
              <w:rPr>
                <w:rFonts w:ascii="Verdana" w:hAnsi="Verdana"/>
              </w:rPr>
            </w:pPr>
          </w:p>
          <w:p w14:paraId="4A5400B4" w14:textId="77777777" w:rsidR="00F810D0" w:rsidRPr="00FE66D5" w:rsidRDefault="00F810D0" w:rsidP="00F810D0">
            <w:pPr>
              <w:rPr>
                <w:rFonts w:ascii="Verdana" w:hAnsi="Verdana"/>
              </w:rPr>
            </w:pPr>
          </w:p>
          <w:p w14:paraId="13ABD6AE" w14:textId="77777777" w:rsidR="00F810D0" w:rsidRPr="00FE66D5" w:rsidRDefault="00F810D0" w:rsidP="00F810D0">
            <w:pPr>
              <w:rPr>
                <w:rFonts w:ascii="Verdana" w:hAnsi="Verdana"/>
              </w:rPr>
            </w:pPr>
          </w:p>
          <w:p w14:paraId="42578A28" w14:textId="77777777" w:rsidR="00F810D0" w:rsidRPr="00FE66D5" w:rsidRDefault="00F810D0" w:rsidP="00F810D0">
            <w:pPr>
              <w:rPr>
                <w:rFonts w:ascii="Verdana" w:hAnsi="Verdana"/>
              </w:rPr>
            </w:pPr>
          </w:p>
          <w:p w14:paraId="335BFC2B" w14:textId="77777777" w:rsidR="00F810D0" w:rsidRPr="00FE66D5" w:rsidRDefault="00F810D0" w:rsidP="00F810D0">
            <w:pPr>
              <w:rPr>
                <w:rFonts w:ascii="Verdana" w:hAnsi="Verdana"/>
              </w:rPr>
            </w:pPr>
          </w:p>
          <w:p w14:paraId="6AE5DD14" w14:textId="77777777" w:rsidR="00F810D0" w:rsidRPr="00FE66D5" w:rsidRDefault="00F810D0" w:rsidP="00F810D0">
            <w:pPr>
              <w:rPr>
                <w:rFonts w:ascii="Verdana" w:hAnsi="Verdana"/>
              </w:rPr>
            </w:pPr>
          </w:p>
          <w:p w14:paraId="0F5F31D8" w14:textId="77777777" w:rsidR="00F810D0" w:rsidRPr="00FE66D5" w:rsidRDefault="00F810D0" w:rsidP="00F810D0">
            <w:pPr>
              <w:rPr>
                <w:rFonts w:ascii="Verdana" w:hAnsi="Verdana"/>
              </w:rPr>
            </w:pPr>
          </w:p>
          <w:p w14:paraId="5207DC65" w14:textId="77777777" w:rsidR="00F810D0" w:rsidRPr="00FE66D5" w:rsidRDefault="00F810D0" w:rsidP="00F810D0">
            <w:pPr>
              <w:rPr>
                <w:rFonts w:ascii="Verdana" w:hAnsi="Verdana"/>
              </w:rPr>
            </w:pPr>
          </w:p>
          <w:p w14:paraId="129EFFFC" w14:textId="77777777" w:rsidR="00F810D0" w:rsidRPr="00FE66D5" w:rsidRDefault="00F810D0" w:rsidP="00F810D0">
            <w:pPr>
              <w:rPr>
                <w:rFonts w:ascii="Verdana" w:hAnsi="Verdana"/>
              </w:rPr>
            </w:pPr>
          </w:p>
          <w:p w14:paraId="78CF3299" w14:textId="77777777" w:rsidR="00F810D0" w:rsidRPr="00FE66D5" w:rsidRDefault="00F810D0" w:rsidP="00F810D0">
            <w:pPr>
              <w:rPr>
                <w:rFonts w:ascii="Verdana" w:hAnsi="Verdana"/>
              </w:rPr>
            </w:pPr>
          </w:p>
          <w:p w14:paraId="3FD4FF6F" w14:textId="77777777" w:rsidR="00F810D0" w:rsidRPr="00FE66D5" w:rsidRDefault="00F810D0" w:rsidP="00F810D0">
            <w:pPr>
              <w:rPr>
                <w:rFonts w:ascii="Verdana" w:hAnsi="Verdana"/>
              </w:rPr>
            </w:pPr>
          </w:p>
          <w:p w14:paraId="695815DF" w14:textId="77777777" w:rsidR="00F810D0" w:rsidRPr="00FE66D5" w:rsidRDefault="00F810D0" w:rsidP="00F810D0">
            <w:pPr>
              <w:rPr>
                <w:rFonts w:ascii="Verdana" w:hAnsi="Verdana"/>
              </w:rPr>
            </w:pPr>
          </w:p>
          <w:p w14:paraId="734BEFF7" w14:textId="77777777" w:rsidR="00F810D0" w:rsidRPr="00FE66D5" w:rsidRDefault="00F810D0" w:rsidP="00F810D0">
            <w:pPr>
              <w:rPr>
                <w:rFonts w:ascii="Verdana" w:hAnsi="Verdana"/>
              </w:rPr>
            </w:pPr>
          </w:p>
          <w:p w14:paraId="4341BC69" w14:textId="77777777" w:rsidR="00F810D0" w:rsidRPr="00FE66D5" w:rsidRDefault="00F810D0" w:rsidP="00F810D0">
            <w:pPr>
              <w:rPr>
                <w:rFonts w:ascii="Verdana" w:hAnsi="Verdana"/>
              </w:rPr>
            </w:pPr>
          </w:p>
          <w:p w14:paraId="4BE5CE5A" w14:textId="77777777" w:rsidR="00F810D0" w:rsidRPr="00FE66D5" w:rsidRDefault="00F810D0" w:rsidP="00F810D0">
            <w:pPr>
              <w:rPr>
                <w:rFonts w:ascii="Verdana" w:hAnsi="Verdana"/>
              </w:rPr>
            </w:pPr>
          </w:p>
          <w:p w14:paraId="4A2A341A" w14:textId="77777777" w:rsidR="00F810D0" w:rsidRPr="00FE66D5" w:rsidRDefault="00F810D0" w:rsidP="00F810D0">
            <w:pPr>
              <w:rPr>
                <w:rFonts w:ascii="Verdana" w:hAnsi="Verdana"/>
              </w:rPr>
            </w:pPr>
          </w:p>
          <w:p w14:paraId="501DA861" w14:textId="77777777" w:rsidR="00F810D0" w:rsidRPr="00FE66D5" w:rsidRDefault="00F810D0" w:rsidP="00F810D0">
            <w:pPr>
              <w:rPr>
                <w:rFonts w:ascii="Verdana" w:hAnsi="Verdana"/>
              </w:rPr>
            </w:pPr>
          </w:p>
          <w:p w14:paraId="1CD17066" w14:textId="77777777" w:rsidR="00F810D0" w:rsidRPr="00FE66D5" w:rsidRDefault="00F810D0" w:rsidP="00F810D0">
            <w:pPr>
              <w:rPr>
                <w:rFonts w:ascii="Verdana" w:hAnsi="Verdana"/>
              </w:rPr>
            </w:pPr>
          </w:p>
          <w:p w14:paraId="29D1C6C2" w14:textId="77777777" w:rsidR="00F810D0" w:rsidRPr="00FE66D5" w:rsidRDefault="00F810D0" w:rsidP="00F810D0">
            <w:pPr>
              <w:rPr>
                <w:rFonts w:ascii="Verdana" w:hAnsi="Verdana"/>
              </w:rPr>
            </w:pPr>
          </w:p>
          <w:p w14:paraId="6FC2C1D0" w14:textId="77777777" w:rsidR="00F810D0" w:rsidRPr="00FE66D5" w:rsidRDefault="00F810D0" w:rsidP="00F810D0">
            <w:pPr>
              <w:rPr>
                <w:rFonts w:ascii="Verdana" w:hAnsi="Verdana"/>
              </w:rPr>
            </w:pPr>
          </w:p>
          <w:p w14:paraId="1D923164" w14:textId="77777777" w:rsidR="00F810D0" w:rsidRPr="00FE66D5" w:rsidRDefault="00F810D0" w:rsidP="00F810D0">
            <w:pPr>
              <w:rPr>
                <w:rFonts w:ascii="Verdana" w:hAnsi="Verdana"/>
              </w:rPr>
            </w:pPr>
          </w:p>
          <w:p w14:paraId="0C7D814E" w14:textId="77777777" w:rsidR="00F810D0" w:rsidRPr="00FE66D5" w:rsidRDefault="00F810D0" w:rsidP="00F810D0">
            <w:pPr>
              <w:rPr>
                <w:rFonts w:ascii="Verdana" w:hAnsi="Verdana"/>
              </w:rPr>
            </w:pPr>
          </w:p>
          <w:p w14:paraId="45D634C0" w14:textId="77777777" w:rsidR="00F810D0" w:rsidRPr="00FE66D5" w:rsidRDefault="00F810D0" w:rsidP="00F810D0">
            <w:pPr>
              <w:rPr>
                <w:rFonts w:ascii="Verdana" w:hAnsi="Verdana"/>
              </w:rPr>
            </w:pPr>
          </w:p>
          <w:p w14:paraId="45B2720E" w14:textId="77777777" w:rsidR="00F810D0" w:rsidRPr="00FE66D5" w:rsidRDefault="00F810D0" w:rsidP="00F810D0">
            <w:pPr>
              <w:rPr>
                <w:rFonts w:ascii="Verdana" w:hAnsi="Verdana"/>
              </w:rPr>
            </w:pPr>
          </w:p>
          <w:p w14:paraId="69CE67CA" w14:textId="77777777" w:rsidR="00F810D0" w:rsidRPr="00FE66D5" w:rsidRDefault="00F810D0" w:rsidP="00F810D0">
            <w:pPr>
              <w:rPr>
                <w:rFonts w:ascii="Verdana" w:hAnsi="Verdana"/>
              </w:rPr>
            </w:pPr>
          </w:p>
          <w:p w14:paraId="2E708F05" w14:textId="77777777" w:rsidR="00F810D0" w:rsidRPr="00FE66D5" w:rsidRDefault="00F810D0" w:rsidP="00F810D0">
            <w:pPr>
              <w:rPr>
                <w:rFonts w:ascii="Verdana" w:hAnsi="Verdana"/>
              </w:rPr>
            </w:pPr>
          </w:p>
          <w:p w14:paraId="2F2B761A" w14:textId="77777777" w:rsidR="00F810D0" w:rsidRPr="00FE66D5" w:rsidRDefault="00F810D0" w:rsidP="00F810D0">
            <w:pPr>
              <w:rPr>
                <w:rFonts w:ascii="Verdana" w:hAnsi="Verdana"/>
                <w:b/>
              </w:rPr>
            </w:pPr>
          </w:p>
          <w:p w14:paraId="315EA1A2" w14:textId="77777777" w:rsidR="00F810D0" w:rsidRPr="00FE66D5" w:rsidRDefault="00F810D0" w:rsidP="00F810D0">
            <w:pPr>
              <w:rPr>
                <w:rFonts w:ascii="Verdana" w:hAnsi="Verdana"/>
                <w:b/>
              </w:rPr>
            </w:pPr>
          </w:p>
          <w:p w14:paraId="166B83B1" w14:textId="77777777" w:rsidR="00F810D0" w:rsidRPr="00FE66D5" w:rsidRDefault="00F810D0" w:rsidP="00F810D0">
            <w:pPr>
              <w:rPr>
                <w:rFonts w:ascii="Verdana" w:hAnsi="Verdana"/>
                <w:b/>
              </w:rPr>
            </w:pPr>
          </w:p>
          <w:p w14:paraId="1267B83B" w14:textId="77777777" w:rsidR="00F810D0" w:rsidRDefault="00F810D0" w:rsidP="00F810D0">
            <w:pPr>
              <w:rPr>
                <w:rFonts w:ascii="Verdana" w:hAnsi="Verdana"/>
                <w:b/>
              </w:rPr>
            </w:pPr>
          </w:p>
          <w:p w14:paraId="723C5C85" w14:textId="77777777" w:rsidR="007E0666" w:rsidRDefault="007E0666" w:rsidP="00F810D0">
            <w:pPr>
              <w:rPr>
                <w:rFonts w:ascii="Verdana" w:hAnsi="Verdana"/>
                <w:b/>
              </w:rPr>
            </w:pPr>
          </w:p>
          <w:p w14:paraId="3F90287E" w14:textId="77777777" w:rsidR="007E0666" w:rsidRDefault="007E0666" w:rsidP="00F810D0">
            <w:pPr>
              <w:rPr>
                <w:rFonts w:ascii="Verdana" w:hAnsi="Verdana"/>
                <w:b/>
              </w:rPr>
            </w:pPr>
          </w:p>
          <w:p w14:paraId="5A698118" w14:textId="77777777" w:rsidR="007E0666" w:rsidRDefault="007E0666" w:rsidP="00F810D0">
            <w:pPr>
              <w:rPr>
                <w:rFonts w:ascii="Verdana" w:hAnsi="Verdana"/>
                <w:b/>
              </w:rPr>
            </w:pPr>
          </w:p>
          <w:p w14:paraId="003D9C95" w14:textId="77777777" w:rsidR="007E0666" w:rsidRDefault="007E0666" w:rsidP="00F810D0">
            <w:pPr>
              <w:rPr>
                <w:rFonts w:ascii="Verdana" w:hAnsi="Verdana"/>
                <w:b/>
              </w:rPr>
            </w:pPr>
          </w:p>
          <w:p w14:paraId="3BF161C8" w14:textId="2C2C6803" w:rsidR="007E0666" w:rsidRDefault="007E0666" w:rsidP="00F810D0">
            <w:pPr>
              <w:rPr>
                <w:rFonts w:ascii="Verdana" w:hAnsi="Verdana"/>
                <w:b/>
              </w:rPr>
            </w:pPr>
            <w:r>
              <w:rPr>
                <w:rFonts w:ascii="Verdana" w:hAnsi="Verdana"/>
                <w:b/>
              </w:rPr>
              <w:t>Personal statement continued (continue on a separate page if necessary):</w:t>
            </w:r>
          </w:p>
          <w:p w14:paraId="796C67C3" w14:textId="77777777" w:rsidR="007E0666" w:rsidRDefault="007E0666" w:rsidP="00F810D0">
            <w:pPr>
              <w:rPr>
                <w:rFonts w:ascii="Verdana" w:hAnsi="Verdana"/>
                <w:b/>
              </w:rPr>
            </w:pPr>
          </w:p>
          <w:p w14:paraId="73DAF8FC" w14:textId="77777777" w:rsidR="007E0666" w:rsidRDefault="007E0666" w:rsidP="00F810D0">
            <w:pPr>
              <w:rPr>
                <w:rFonts w:ascii="Verdana" w:hAnsi="Verdana"/>
                <w:b/>
              </w:rPr>
            </w:pPr>
          </w:p>
          <w:p w14:paraId="2DDEC315" w14:textId="77777777" w:rsidR="007E0666" w:rsidRDefault="007E0666" w:rsidP="00F810D0">
            <w:pPr>
              <w:rPr>
                <w:rFonts w:ascii="Verdana" w:hAnsi="Verdana"/>
                <w:b/>
              </w:rPr>
            </w:pPr>
          </w:p>
          <w:p w14:paraId="437ECF9B" w14:textId="77777777" w:rsidR="007E0666" w:rsidRDefault="007E0666" w:rsidP="00F810D0">
            <w:pPr>
              <w:rPr>
                <w:rFonts w:ascii="Verdana" w:hAnsi="Verdana"/>
                <w:b/>
              </w:rPr>
            </w:pPr>
          </w:p>
          <w:p w14:paraId="618922F7" w14:textId="77777777" w:rsidR="007E0666" w:rsidRDefault="007E0666" w:rsidP="00F810D0">
            <w:pPr>
              <w:rPr>
                <w:rFonts w:ascii="Verdana" w:hAnsi="Verdana"/>
                <w:b/>
              </w:rPr>
            </w:pPr>
          </w:p>
          <w:p w14:paraId="164C1143" w14:textId="77777777" w:rsidR="007E0666" w:rsidRDefault="007E0666" w:rsidP="00F810D0">
            <w:pPr>
              <w:rPr>
                <w:rFonts w:ascii="Verdana" w:hAnsi="Verdana"/>
                <w:b/>
              </w:rPr>
            </w:pPr>
          </w:p>
          <w:p w14:paraId="2DCE4E10" w14:textId="77777777" w:rsidR="007E0666" w:rsidRDefault="007E0666" w:rsidP="00F810D0">
            <w:pPr>
              <w:rPr>
                <w:rFonts w:ascii="Verdana" w:hAnsi="Verdana"/>
                <w:b/>
              </w:rPr>
            </w:pPr>
          </w:p>
          <w:p w14:paraId="285F1E96" w14:textId="77777777" w:rsidR="007E0666" w:rsidRDefault="007E0666" w:rsidP="00F810D0">
            <w:pPr>
              <w:rPr>
                <w:rFonts w:ascii="Verdana" w:hAnsi="Verdana"/>
                <w:b/>
              </w:rPr>
            </w:pPr>
          </w:p>
          <w:p w14:paraId="02CE6578" w14:textId="77777777" w:rsidR="007E0666" w:rsidRDefault="007E0666" w:rsidP="00F810D0">
            <w:pPr>
              <w:rPr>
                <w:rFonts w:ascii="Verdana" w:hAnsi="Verdana"/>
                <w:b/>
              </w:rPr>
            </w:pPr>
          </w:p>
          <w:p w14:paraId="7334DF8E" w14:textId="77777777" w:rsidR="007E0666" w:rsidRDefault="007E0666" w:rsidP="00F810D0">
            <w:pPr>
              <w:rPr>
                <w:rFonts w:ascii="Verdana" w:hAnsi="Verdana"/>
                <w:b/>
              </w:rPr>
            </w:pPr>
          </w:p>
          <w:p w14:paraId="69B3EB8C" w14:textId="77777777" w:rsidR="007E0666" w:rsidRDefault="007E0666" w:rsidP="00F810D0">
            <w:pPr>
              <w:rPr>
                <w:rFonts w:ascii="Verdana" w:hAnsi="Verdana"/>
                <w:b/>
              </w:rPr>
            </w:pPr>
          </w:p>
          <w:p w14:paraId="25AEB48D" w14:textId="77777777" w:rsidR="007E0666" w:rsidRDefault="007E0666" w:rsidP="00F810D0">
            <w:pPr>
              <w:rPr>
                <w:rFonts w:ascii="Verdana" w:hAnsi="Verdana"/>
                <w:b/>
              </w:rPr>
            </w:pPr>
          </w:p>
          <w:p w14:paraId="5D572A64" w14:textId="77777777" w:rsidR="007E0666" w:rsidRDefault="007E0666" w:rsidP="00F810D0">
            <w:pPr>
              <w:rPr>
                <w:rFonts w:ascii="Verdana" w:hAnsi="Verdana"/>
                <w:b/>
              </w:rPr>
            </w:pPr>
          </w:p>
          <w:p w14:paraId="108E0DFA" w14:textId="77777777" w:rsidR="007E0666" w:rsidRDefault="007E0666" w:rsidP="00F810D0">
            <w:pPr>
              <w:rPr>
                <w:rFonts w:ascii="Verdana" w:hAnsi="Verdana"/>
                <w:b/>
              </w:rPr>
            </w:pPr>
          </w:p>
          <w:p w14:paraId="00417133" w14:textId="77777777" w:rsidR="007E0666" w:rsidRDefault="007E0666" w:rsidP="00F810D0">
            <w:pPr>
              <w:rPr>
                <w:rFonts w:ascii="Verdana" w:hAnsi="Verdana"/>
                <w:b/>
              </w:rPr>
            </w:pPr>
          </w:p>
          <w:p w14:paraId="49B72461" w14:textId="77777777" w:rsidR="007E0666" w:rsidRDefault="007E0666" w:rsidP="00F810D0">
            <w:pPr>
              <w:rPr>
                <w:rFonts w:ascii="Verdana" w:hAnsi="Verdana"/>
                <w:b/>
              </w:rPr>
            </w:pPr>
          </w:p>
          <w:p w14:paraId="79EE2B16" w14:textId="77777777" w:rsidR="007E0666" w:rsidRDefault="007E0666" w:rsidP="00F810D0">
            <w:pPr>
              <w:rPr>
                <w:rFonts w:ascii="Verdana" w:hAnsi="Verdana"/>
                <w:b/>
              </w:rPr>
            </w:pPr>
          </w:p>
          <w:p w14:paraId="0051C293" w14:textId="77777777" w:rsidR="007E0666" w:rsidRDefault="007E0666" w:rsidP="00F810D0">
            <w:pPr>
              <w:rPr>
                <w:rFonts w:ascii="Verdana" w:hAnsi="Verdana"/>
                <w:b/>
              </w:rPr>
            </w:pPr>
          </w:p>
          <w:p w14:paraId="75F0AEA5" w14:textId="77777777" w:rsidR="007E0666" w:rsidRDefault="007E0666" w:rsidP="00F810D0">
            <w:pPr>
              <w:rPr>
                <w:rFonts w:ascii="Verdana" w:hAnsi="Verdana"/>
                <w:b/>
              </w:rPr>
            </w:pPr>
          </w:p>
          <w:p w14:paraId="2DA66F0E" w14:textId="77777777" w:rsidR="007E0666" w:rsidRDefault="007E0666" w:rsidP="00F810D0">
            <w:pPr>
              <w:rPr>
                <w:rFonts w:ascii="Verdana" w:hAnsi="Verdana"/>
                <w:b/>
              </w:rPr>
            </w:pPr>
          </w:p>
          <w:p w14:paraId="2DDD2148" w14:textId="77777777" w:rsidR="007E0666" w:rsidRDefault="007E0666" w:rsidP="00F810D0">
            <w:pPr>
              <w:rPr>
                <w:rFonts w:ascii="Verdana" w:hAnsi="Verdana"/>
                <w:b/>
              </w:rPr>
            </w:pPr>
          </w:p>
          <w:p w14:paraId="580587A9" w14:textId="77777777" w:rsidR="007E0666" w:rsidRDefault="007E0666" w:rsidP="00F810D0">
            <w:pPr>
              <w:rPr>
                <w:rFonts w:ascii="Verdana" w:hAnsi="Verdana"/>
                <w:b/>
              </w:rPr>
            </w:pPr>
          </w:p>
          <w:p w14:paraId="0F3C2999" w14:textId="77777777" w:rsidR="007E0666" w:rsidRDefault="007E0666" w:rsidP="00F810D0">
            <w:pPr>
              <w:rPr>
                <w:rFonts w:ascii="Verdana" w:hAnsi="Verdana"/>
                <w:b/>
              </w:rPr>
            </w:pPr>
          </w:p>
          <w:p w14:paraId="3967939D" w14:textId="77777777" w:rsidR="007E0666" w:rsidRDefault="007E0666" w:rsidP="00F810D0">
            <w:pPr>
              <w:rPr>
                <w:rFonts w:ascii="Verdana" w:hAnsi="Verdana"/>
                <w:b/>
              </w:rPr>
            </w:pPr>
          </w:p>
          <w:p w14:paraId="113473F1" w14:textId="77777777" w:rsidR="007E0666" w:rsidRDefault="007E0666" w:rsidP="00F810D0">
            <w:pPr>
              <w:rPr>
                <w:rFonts w:ascii="Verdana" w:hAnsi="Verdana"/>
                <w:b/>
              </w:rPr>
            </w:pPr>
          </w:p>
          <w:p w14:paraId="458E5791" w14:textId="77777777" w:rsidR="007E0666" w:rsidRDefault="007E0666" w:rsidP="00F810D0">
            <w:pPr>
              <w:rPr>
                <w:rFonts w:ascii="Verdana" w:hAnsi="Verdana"/>
                <w:b/>
              </w:rPr>
            </w:pPr>
          </w:p>
          <w:p w14:paraId="31F0EBCB" w14:textId="77777777" w:rsidR="007E0666" w:rsidRDefault="007E0666" w:rsidP="00F810D0">
            <w:pPr>
              <w:rPr>
                <w:rFonts w:ascii="Verdana" w:hAnsi="Verdana"/>
                <w:b/>
              </w:rPr>
            </w:pPr>
          </w:p>
          <w:p w14:paraId="4E0BD3D0" w14:textId="77777777" w:rsidR="007E0666" w:rsidRDefault="007E0666" w:rsidP="00F810D0">
            <w:pPr>
              <w:rPr>
                <w:rFonts w:ascii="Verdana" w:hAnsi="Verdana"/>
                <w:b/>
              </w:rPr>
            </w:pPr>
          </w:p>
          <w:p w14:paraId="72B27AEF" w14:textId="77777777" w:rsidR="007E0666" w:rsidRDefault="007E0666" w:rsidP="00F810D0">
            <w:pPr>
              <w:rPr>
                <w:rFonts w:ascii="Verdana" w:hAnsi="Verdana"/>
                <w:b/>
              </w:rPr>
            </w:pPr>
          </w:p>
          <w:p w14:paraId="1384EF66" w14:textId="77777777" w:rsidR="007E0666" w:rsidRDefault="007E0666" w:rsidP="00F810D0">
            <w:pPr>
              <w:rPr>
                <w:rFonts w:ascii="Verdana" w:hAnsi="Verdana"/>
                <w:b/>
              </w:rPr>
            </w:pPr>
          </w:p>
          <w:p w14:paraId="65697BDC" w14:textId="77777777" w:rsidR="007E0666" w:rsidRDefault="007E0666" w:rsidP="00F810D0">
            <w:pPr>
              <w:rPr>
                <w:rFonts w:ascii="Verdana" w:hAnsi="Verdana"/>
                <w:b/>
              </w:rPr>
            </w:pPr>
          </w:p>
          <w:p w14:paraId="0F5B2926" w14:textId="77777777" w:rsidR="007E0666" w:rsidRDefault="007E0666" w:rsidP="00F810D0">
            <w:pPr>
              <w:rPr>
                <w:rFonts w:ascii="Verdana" w:hAnsi="Verdana"/>
                <w:b/>
              </w:rPr>
            </w:pPr>
          </w:p>
          <w:p w14:paraId="202EEBBA" w14:textId="77777777" w:rsidR="007E0666" w:rsidRDefault="007E0666" w:rsidP="00F810D0">
            <w:pPr>
              <w:rPr>
                <w:rFonts w:ascii="Verdana" w:hAnsi="Verdana"/>
                <w:b/>
              </w:rPr>
            </w:pPr>
          </w:p>
          <w:p w14:paraId="3BA8CB65" w14:textId="77777777" w:rsidR="007E0666" w:rsidRDefault="007E0666" w:rsidP="00F810D0">
            <w:pPr>
              <w:rPr>
                <w:rFonts w:ascii="Verdana" w:hAnsi="Verdana"/>
                <w:b/>
              </w:rPr>
            </w:pPr>
          </w:p>
          <w:p w14:paraId="04D83091" w14:textId="77777777" w:rsidR="007E0666" w:rsidRDefault="007E0666" w:rsidP="00F810D0">
            <w:pPr>
              <w:rPr>
                <w:rFonts w:ascii="Verdana" w:hAnsi="Verdana"/>
                <w:b/>
              </w:rPr>
            </w:pPr>
          </w:p>
          <w:p w14:paraId="4C330E8C" w14:textId="77777777" w:rsidR="007E0666" w:rsidRDefault="007E0666" w:rsidP="00F810D0">
            <w:pPr>
              <w:rPr>
                <w:rFonts w:ascii="Verdana" w:hAnsi="Verdana"/>
                <w:b/>
              </w:rPr>
            </w:pPr>
          </w:p>
          <w:p w14:paraId="72D72C63" w14:textId="77777777" w:rsidR="007E0666" w:rsidRDefault="007E0666" w:rsidP="00F810D0">
            <w:pPr>
              <w:rPr>
                <w:rFonts w:ascii="Verdana" w:hAnsi="Verdana"/>
                <w:b/>
              </w:rPr>
            </w:pPr>
          </w:p>
          <w:p w14:paraId="35A7EDDA" w14:textId="5DC1E766" w:rsidR="007E0666" w:rsidRPr="00FE66D5" w:rsidRDefault="007E0666" w:rsidP="00F810D0">
            <w:pPr>
              <w:rPr>
                <w:rFonts w:ascii="Verdana" w:hAnsi="Verdana"/>
                <w:b/>
              </w:rPr>
            </w:pPr>
          </w:p>
        </w:tc>
      </w:tr>
    </w:tbl>
    <w:p w14:paraId="25EBE1B3" w14:textId="77777777" w:rsidR="00A669CB" w:rsidRPr="00FE66D5" w:rsidRDefault="00A669CB" w:rsidP="00F810D0">
      <w:pPr>
        <w:rPr>
          <w:rFonts w:ascii="Verdana" w:hAnsi="Verdana"/>
          <w:b/>
        </w:rPr>
      </w:pPr>
    </w:p>
    <w:p w14:paraId="5970F29D" w14:textId="6222A3BE" w:rsidR="73D9E039" w:rsidRDefault="73D9E039" w:rsidP="73D9E039">
      <w:pPr>
        <w:spacing w:beforeAutospacing="1" w:afterAutospacing="1"/>
        <w:rPr>
          <w:rFonts w:ascii="Verdana" w:hAnsi="Verdana"/>
          <w:b/>
          <w:bCs/>
        </w:rPr>
      </w:pPr>
      <w:r w:rsidRPr="73D9E039">
        <w:rPr>
          <w:rFonts w:ascii="Verdana" w:hAnsi="Verdana"/>
          <w:b/>
          <w:bCs/>
        </w:rPr>
        <w:br w:type="page"/>
      </w:r>
    </w:p>
    <w:p w14:paraId="59E0FA45" w14:textId="073CAADB" w:rsidR="73D9E039" w:rsidRDefault="73D9E039" w:rsidP="73D9E039">
      <w:pPr>
        <w:jc w:val="center"/>
        <w:rPr>
          <w:rFonts w:ascii="Verdana" w:eastAsia="Verdana" w:hAnsi="Verdana" w:cs="Verdana"/>
          <w:b/>
          <w:bCs/>
          <w:sz w:val="22"/>
          <w:szCs w:val="22"/>
          <w:lang w:val="en-GB"/>
        </w:rPr>
      </w:pPr>
      <w:r w:rsidRPr="73D9E039">
        <w:rPr>
          <w:rFonts w:ascii="Verdana" w:eastAsia="Verdana" w:hAnsi="Verdana" w:cs="Verdana"/>
          <w:b/>
          <w:bCs/>
          <w:sz w:val="22"/>
          <w:szCs w:val="22"/>
          <w:lang w:val="en-GB"/>
        </w:rPr>
        <w:lastRenderedPageBreak/>
        <w:t>JOB APPLICANT PRIVACY NOTICE</w:t>
      </w:r>
    </w:p>
    <w:p w14:paraId="1D1AF964" w14:textId="09E5CF83" w:rsidR="73D9E039" w:rsidRDefault="73D9E039" w:rsidP="73D9E039">
      <w:pPr>
        <w:rPr>
          <w:rFonts w:ascii="Verdana" w:eastAsia="Verdana" w:hAnsi="Verdana" w:cs="Verdana"/>
          <w:sz w:val="22"/>
          <w:szCs w:val="22"/>
          <w:lang w:val="en-GB"/>
        </w:rPr>
      </w:pPr>
    </w:p>
    <w:p w14:paraId="4E5BB2E1" w14:textId="79ED5303"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Under data protection law, individuals have a right to be informed about how the Trust uses any personal data we hold about them. We comply with this right by providing privacy notices to individuals where we are processing their personal data.</w:t>
      </w:r>
    </w:p>
    <w:p w14:paraId="706E5DF2" w14:textId="59EF8606" w:rsidR="73D9E039" w:rsidRDefault="73D9E039" w:rsidP="73D9E039">
      <w:pPr>
        <w:jc w:val="both"/>
        <w:rPr>
          <w:rFonts w:ascii="Verdana" w:eastAsia="Verdana" w:hAnsi="Verdana" w:cs="Verdana"/>
          <w:sz w:val="22"/>
          <w:szCs w:val="22"/>
        </w:rPr>
      </w:pPr>
    </w:p>
    <w:p w14:paraId="47CB5EF7" w14:textId="3194C225" w:rsidR="73D9E039" w:rsidRDefault="73D9E039" w:rsidP="73D9E039">
      <w:pPr>
        <w:jc w:val="both"/>
        <w:rPr>
          <w:rFonts w:ascii="Verdana" w:eastAsia="Verdana" w:hAnsi="Verdana" w:cs="Verdana"/>
          <w:sz w:val="22"/>
          <w:szCs w:val="22"/>
        </w:rPr>
      </w:pPr>
      <w:r w:rsidRPr="73D9E039">
        <w:rPr>
          <w:rFonts w:ascii="Verdana" w:eastAsia="Verdana" w:hAnsi="Verdana" w:cs="Verdana"/>
          <w:color w:val="000000" w:themeColor="text1"/>
          <w:sz w:val="22"/>
          <w:szCs w:val="22"/>
          <w:lang w:val="en-GB"/>
        </w:rPr>
        <w:t xml:space="preserve">This privacy notice explains how we collect, store and use personal data about individuals applying for jobs at our Trust. </w:t>
      </w:r>
    </w:p>
    <w:p w14:paraId="037C6212" w14:textId="0842EE78" w:rsidR="73D9E039" w:rsidRDefault="73D9E039" w:rsidP="73D9E039">
      <w:pPr>
        <w:jc w:val="both"/>
        <w:rPr>
          <w:rFonts w:ascii="Verdana" w:eastAsia="Verdana" w:hAnsi="Verdana" w:cs="Verdana"/>
          <w:sz w:val="22"/>
          <w:szCs w:val="22"/>
        </w:rPr>
      </w:pPr>
    </w:p>
    <w:p w14:paraId="31D8518C" w14:textId="5A3ED92A" w:rsidR="73D9E039" w:rsidRDefault="73D9E039" w:rsidP="73D9E039">
      <w:pPr>
        <w:jc w:val="both"/>
        <w:rPr>
          <w:rFonts w:ascii="Verdana" w:eastAsia="Verdana" w:hAnsi="Verdana" w:cs="Verdana"/>
          <w:sz w:val="22"/>
          <w:szCs w:val="22"/>
        </w:rPr>
      </w:pPr>
      <w:r w:rsidRPr="73D9E039">
        <w:rPr>
          <w:rFonts w:ascii="Verdana" w:eastAsia="Verdana" w:hAnsi="Verdana" w:cs="Verdana"/>
          <w:color w:val="000000" w:themeColor="text1"/>
          <w:sz w:val="22"/>
          <w:szCs w:val="22"/>
          <w:lang w:val="en-GB"/>
        </w:rPr>
        <w:t xml:space="preserve">We, </w:t>
      </w:r>
      <w:r w:rsidR="0096535B">
        <w:rPr>
          <w:rFonts w:ascii="Verdana" w:eastAsia="Verdana" w:hAnsi="Verdana" w:cs="Verdana"/>
          <w:color w:val="000000" w:themeColor="text1"/>
          <w:sz w:val="22"/>
          <w:szCs w:val="22"/>
        </w:rPr>
        <w:t>Flagship Learning</w:t>
      </w:r>
      <w:r w:rsidRPr="73D9E039">
        <w:rPr>
          <w:rFonts w:ascii="Verdana" w:eastAsia="Verdana" w:hAnsi="Verdana" w:cs="Verdana"/>
          <w:color w:val="000000" w:themeColor="text1"/>
          <w:sz w:val="22"/>
          <w:szCs w:val="22"/>
        </w:rPr>
        <w:t xml:space="preserve"> Trust</w:t>
      </w:r>
      <w:r w:rsidR="00DC0E57">
        <w:rPr>
          <w:rFonts w:ascii="Verdana" w:eastAsia="Verdana" w:hAnsi="Verdana" w:cs="Verdana"/>
          <w:color w:val="000000" w:themeColor="text1"/>
          <w:sz w:val="22"/>
          <w:szCs w:val="22"/>
        </w:rPr>
        <w:t>,</w:t>
      </w:r>
      <w:r w:rsidRPr="73D9E039">
        <w:rPr>
          <w:rFonts w:ascii="Verdana" w:eastAsia="Verdana" w:hAnsi="Verdana" w:cs="Verdana"/>
          <w:color w:val="000000" w:themeColor="text1"/>
          <w:sz w:val="22"/>
          <w:szCs w:val="22"/>
        </w:rPr>
        <w:t xml:space="preserve"> </w:t>
      </w:r>
      <w:r w:rsidRPr="73D9E039">
        <w:rPr>
          <w:rFonts w:ascii="Verdana" w:eastAsia="Verdana" w:hAnsi="Verdana" w:cs="Verdana"/>
          <w:color w:val="000000" w:themeColor="text1"/>
          <w:sz w:val="22"/>
          <w:szCs w:val="22"/>
          <w:lang w:val="en-GB"/>
        </w:rPr>
        <w:t>are the ‘data controller’ for the purposes of data protection law.</w:t>
      </w:r>
    </w:p>
    <w:p w14:paraId="6EC4F67C" w14:textId="00A3E909" w:rsidR="73D9E039" w:rsidRDefault="73D9E039" w:rsidP="73D9E039">
      <w:pPr>
        <w:jc w:val="both"/>
        <w:rPr>
          <w:rFonts w:ascii="Verdana" w:eastAsia="Verdana" w:hAnsi="Verdana" w:cs="Verdana"/>
          <w:sz w:val="22"/>
          <w:szCs w:val="22"/>
        </w:rPr>
      </w:pPr>
    </w:p>
    <w:p w14:paraId="3B7EA7ED" w14:textId="0AE8F287"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Please see below for details of our Data Protection Officer.</w:t>
      </w:r>
    </w:p>
    <w:p w14:paraId="6DFD9473" w14:textId="4DF43A85" w:rsidR="73D9E039" w:rsidRDefault="73D9E039" w:rsidP="73D9E039">
      <w:pPr>
        <w:jc w:val="both"/>
        <w:rPr>
          <w:rFonts w:ascii="Verdana" w:eastAsia="Verdana" w:hAnsi="Verdana" w:cs="Verdana"/>
          <w:sz w:val="22"/>
          <w:szCs w:val="22"/>
        </w:rPr>
      </w:pPr>
    </w:p>
    <w:p w14:paraId="0A42E728" w14:textId="184283E8"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Successful candidates should refer to our privacy notice for the school workforce for information about how their personal data is collected, stored and used.</w:t>
      </w:r>
    </w:p>
    <w:p w14:paraId="51B39EDF" w14:textId="6A0E2A05" w:rsidR="73D9E039" w:rsidRDefault="73D9E039" w:rsidP="73D9E039">
      <w:pPr>
        <w:jc w:val="both"/>
        <w:rPr>
          <w:rFonts w:ascii="Verdana" w:eastAsia="Verdana" w:hAnsi="Verdana" w:cs="Verdana"/>
          <w:sz w:val="22"/>
          <w:szCs w:val="22"/>
        </w:rPr>
      </w:pPr>
    </w:p>
    <w:p w14:paraId="4A25117F" w14:textId="103840E8"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rPr>
        <w:t>Please contact the Trust should you wish to receive a copy of our employee privacy notice.</w:t>
      </w:r>
    </w:p>
    <w:p w14:paraId="77609B2D" w14:textId="733D9CBC" w:rsidR="73D9E039" w:rsidRDefault="73D9E039" w:rsidP="73D9E039">
      <w:pPr>
        <w:jc w:val="both"/>
        <w:rPr>
          <w:rFonts w:ascii="Verdana" w:eastAsia="Verdana" w:hAnsi="Verdana" w:cs="Verdana"/>
          <w:sz w:val="22"/>
          <w:szCs w:val="22"/>
        </w:rPr>
      </w:pPr>
    </w:p>
    <w:p w14:paraId="19DAA404" w14:textId="74C88F8B" w:rsidR="73D9E039" w:rsidRDefault="73D9E039" w:rsidP="73D9E039">
      <w:pPr>
        <w:jc w:val="both"/>
        <w:rPr>
          <w:rFonts w:ascii="Verdana" w:eastAsia="Verdana" w:hAnsi="Verdana" w:cs="Verdana"/>
          <w:sz w:val="22"/>
          <w:szCs w:val="22"/>
        </w:rPr>
      </w:pPr>
      <w:r w:rsidRPr="73D9E039">
        <w:rPr>
          <w:rFonts w:ascii="Verdana" w:eastAsia="Verdana" w:hAnsi="Verdana" w:cs="Verdana"/>
          <w:b/>
          <w:bCs/>
          <w:sz w:val="22"/>
          <w:szCs w:val="22"/>
          <w:lang w:val="en-GB"/>
        </w:rPr>
        <w:t>HOW WE USE EMPLOYEE INFORMATION?</w:t>
      </w:r>
    </w:p>
    <w:p w14:paraId="4FD038EA" w14:textId="75EA0A55" w:rsidR="73D9E039" w:rsidRDefault="73D9E039" w:rsidP="73D9E039">
      <w:pPr>
        <w:spacing w:before="120" w:after="120"/>
        <w:jc w:val="both"/>
        <w:rPr>
          <w:rFonts w:ascii="Verdana" w:eastAsia="Verdana" w:hAnsi="Verdana" w:cs="Verdana"/>
          <w:sz w:val="22"/>
          <w:szCs w:val="22"/>
        </w:rPr>
      </w:pPr>
      <w:r w:rsidRPr="73D9E039">
        <w:rPr>
          <w:rFonts w:ascii="Verdana" w:eastAsia="Verdana" w:hAnsi="Verdana" w:cs="Verdana"/>
          <w:sz w:val="22"/>
          <w:szCs w:val="22"/>
          <w:lang w:val="en-GB"/>
        </w:rPr>
        <w:t xml:space="preserve">We collect and use </w:t>
      </w:r>
      <w:r w:rsidRPr="73D9E039">
        <w:rPr>
          <w:rFonts w:ascii="Verdana" w:eastAsia="Verdana" w:hAnsi="Verdana" w:cs="Verdana"/>
          <w:color w:val="000000" w:themeColor="text1"/>
          <w:sz w:val="22"/>
          <w:szCs w:val="22"/>
          <w:lang w:val="en-GB"/>
        </w:rPr>
        <w:t xml:space="preserve">data relating to those applying to work at our Trust </w:t>
      </w:r>
      <w:r w:rsidRPr="73D9E039">
        <w:rPr>
          <w:rFonts w:ascii="Verdana" w:eastAsia="Verdana" w:hAnsi="Verdana" w:cs="Verdana"/>
          <w:sz w:val="22"/>
          <w:szCs w:val="22"/>
          <w:lang w:val="en-GB"/>
        </w:rPr>
        <w:t>under the principle of the General Data Protection Regulations (GDPR</w:t>
      </w:r>
      <w:r w:rsidR="009659F8">
        <w:rPr>
          <w:rFonts w:ascii="Verdana" w:eastAsia="Verdana" w:hAnsi="Verdana" w:cs="Verdana"/>
          <w:sz w:val="22"/>
          <w:szCs w:val="22"/>
          <w:lang w:val="en-GB"/>
        </w:rPr>
        <w:t xml:space="preserve"> UK</w:t>
      </w:r>
      <w:r w:rsidRPr="73D9E039">
        <w:rPr>
          <w:rFonts w:ascii="Verdana" w:eastAsia="Verdana" w:hAnsi="Verdana" w:cs="Verdana"/>
          <w:sz w:val="22"/>
          <w:szCs w:val="22"/>
          <w:lang w:val="en-GB"/>
        </w:rPr>
        <w:t xml:space="preserve">) which states that data is used for “specified, explicit and legitimate purposes”.  </w:t>
      </w:r>
      <w:r w:rsidRPr="73D9E039">
        <w:rPr>
          <w:rFonts w:ascii="Verdana" w:eastAsia="Verdana" w:hAnsi="Verdana" w:cs="Verdana"/>
          <w:color w:val="000000" w:themeColor="text1"/>
          <w:sz w:val="22"/>
          <w:szCs w:val="22"/>
          <w:lang w:val="en-GB"/>
        </w:rPr>
        <w:t>Personal data that we may collect, use, store and share (when appropriate) about you includes, but is not restricted to:</w:t>
      </w:r>
    </w:p>
    <w:p w14:paraId="5B053B94" w14:textId="231A4E07" w:rsidR="73D9E039" w:rsidRDefault="73D9E039" w:rsidP="73D9E039">
      <w:pPr>
        <w:pStyle w:val="ListParagraph"/>
        <w:numPr>
          <w:ilvl w:val="0"/>
          <w:numId w:val="8"/>
        </w:numPr>
        <w:jc w:val="both"/>
        <w:rPr>
          <w:sz w:val="22"/>
          <w:szCs w:val="22"/>
        </w:rPr>
      </w:pPr>
      <w:r w:rsidRPr="73D9E039">
        <w:rPr>
          <w:rFonts w:ascii="Verdana" w:eastAsia="Verdana" w:hAnsi="Verdana" w:cs="Verdana"/>
          <w:sz w:val="22"/>
          <w:szCs w:val="22"/>
          <w:lang w:val="en-GB"/>
        </w:rPr>
        <w:t>Contact details</w:t>
      </w:r>
    </w:p>
    <w:p w14:paraId="482768A8" w14:textId="014BB2AC" w:rsidR="73D9E039" w:rsidRDefault="73D9E039" w:rsidP="73D9E039">
      <w:pPr>
        <w:pStyle w:val="ListParagraph"/>
        <w:numPr>
          <w:ilvl w:val="0"/>
          <w:numId w:val="8"/>
        </w:numPr>
        <w:jc w:val="both"/>
        <w:rPr>
          <w:sz w:val="22"/>
          <w:szCs w:val="22"/>
        </w:rPr>
      </w:pPr>
      <w:r w:rsidRPr="73D9E039">
        <w:rPr>
          <w:rFonts w:ascii="Verdana" w:eastAsia="Verdana" w:hAnsi="Verdana" w:cs="Verdana"/>
          <w:sz w:val="22"/>
          <w:szCs w:val="22"/>
          <w:lang w:val="en-GB"/>
        </w:rPr>
        <w:t>Copies of right to work documentation</w:t>
      </w:r>
    </w:p>
    <w:p w14:paraId="7DF43E4E" w14:textId="1F827A1D" w:rsidR="73D9E039" w:rsidRDefault="73D9E039" w:rsidP="73D9E039">
      <w:pPr>
        <w:pStyle w:val="ListParagraph"/>
        <w:numPr>
          <w:ilvl w:val="0"/>
          <w:numId w:val="8"/>
        </w:numPr>
        <w:jc w:val="both"/>
        <w:rPr>
          <w:sz w:val="22"/>
          <w:szCs w:val="22"/>
        </w:rPr>
      </w:pPr>
      <w:r w:rsidRPr="73D9E039">
        <w:rPr>
          <w:rFonts w:ascii="Verdana" w:eastAsia="Verdana" w:hAnsi="Verdana" w:cs="Verdana"/>
          <w:sz w:val="22"/>
          <w:szCs w:val="22"/>
          <w:lang w:val="en-GB"/>
        </w:rPr>
        <w:t>References</w:t>
      </w:r>
    </w:p>
    <w:p w14:paraId="7C747F06" w14:textId="6DED2F5D" w:rsidR="73D9E039" w:rsidRDefault="73D9E039" w:rsidP="73D9E039">
      <w:pPr>
        <w:pStyle w:val="ListParagraph"/>
        <w:numPr>
          <w:ilvl w:val="0"/>
          <w:numId w:val="8"/>
        </w:numPr>
        <w:jc w:val="both"/>
        <w:rPr>
          <w:sz w:val="22"/>
          <w:szCs w:val="22"/>
        </w:rPr>
      </w:pPr>
      <w:r w:rsidRPr="73D9E039">
        <w:rPr>
          <w:rFonts w:ascii="Verdana" w:eastAsia="Verdana" w:hAnsi="Verdana" w:cs="Verdana"/>
          <w:sz w:val="22"/>
          <w:szCs w:val="22"/>
          <w:lang w:val="en-GB"/>
        </w:rPr>
        <w:t>Evidence of qualifications</w:t>
      </w:r>
    </w:p>
    <w:p w14:paraId="426F2DFA" w14:textId="0E905F39" w:rsidR="73D9E039" w:rsidRDefault="73D9E039" w:rsidP="73D9E039">
      <w:pPr>
        <w:pStyle w:val="ListParagraph"/>
        <w:numPr>
          <w:ilvl w:val="0"/>
          <w:numId w:val="8"/>
        </w:numPr>
        <w:jc w:val="both"/>
        <w:rPr>
          <w:sz w:val="22"/>
          <w:szCs w:val="22"/>
        </w:rPr>
      </w:pPr>
      <w:r w:rsidRPr="73D9E039">
        <w:rPr>
          <w:rFonts w:ascii="Verdana" w:eastAsia="Verdana" w:hAnsi="Verdana" w:cs="Verdana"/>
          <w:sz w:val="22"/>
          <w:szCs w:val="22"/>
          <w:lang w:val="en-GB"/>
        </w:rPr>
        <w:t>Employment records, including work history, job titles, training records and professional memberships</w:t>
      </w:r>
    </w:p>
    <w:p w14:paraId="67A72E90" w14:textId="1714D8F9" w:rsidR="73D9E039" w:rsidRDefault="73D9E039" w:rsidP="73D9E039">
      <w:pPr>
        <w:jc w:val="both"/>
        <w:rPr>
          <w:rFonts w:ascii="Verdana" w:eastAsia="Verdana" w:hAnsi="Verdana" w:cs="Verdana"/>
          <w:sz w:val="22"/>
          <w:szCs w:val="22"/>
        </w:rPr>
      </w:pPr>
    </w:p>
    <w:p w14:paraId="03FB77D5" w14:textId="2C16F946"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We may also collect, store and use information about you that falls into “special categories” of more sensitive personal data. This includes information about (where applicable):</w:t>
      </w:r>
    </w:p>
    <w:p w14:paraId="3D2B01F0" w14:textId="649B2D96" w:rsidR="73D9E039" w:rsidRDefault="73D9E039" w:rsidP="73D9E039">
      <w:pPr>
        <w:jc w:val="both"/>
        <w:rPr>
          <w:rFonts w:ascii="Verdana" w:eastAsia="Verdana" w:hAnsi="Verdana" w:cs="Verdana"/>
          <w:sz w:val="22"/>
          <w:szCs w:val="22"/>
        </w:rPr>
      </w:pPr>
    </w:p>
    <w:p w14:paraId="684E983B" w14:textId="21C59785" w:rsidR="73D9E039" w:rsidRDefault="73D9E039" w:rsidP="73D9E039">
      <w:pPr>
        <w:pStyle w:val="ListParagraph"/>
        <w:numPr>
          <w:ilvl w:val="0"/>
          <w:numId w:val="7"/>
        </w:numPr>
        <w:jc w:val="both"/>
        <w:rPr>
          <w:sz w:val="22"/>
          <w:szCs w:val="22"/>
        </w:rPr>
      </w:pPr>
      <w:r w:rsidRPr="73D9E039">
        <w:rPr>
          <w:rFonts w:ascii="Verdana" w:eastAsia="Verdana" w:hAnsi="Verdana" w:cs="Verdana"/>
          <w:sz w:val="22"/>
          <w:szCs w:val="22"/>
          <w:lang w:val="en-GB"/>
        </w:rPr>
        <w:t>Race, ethnicity, religious beliefs, sexual orientation and political opinions</w:t>
      </w:r>
    </w:p>
    <w:p w14:paraId="60CFA2BA" w14:textId="5CF11162" w:rsidR="73D9E039" w:rsidRDefault="73D9E039" w:rsidP="73D9E039">
      <w:pPr>
        <w:pStyle w:val="ListParagraph"/>
        <w:numPr>
          <w:ilvl w:val="0"/>
          <w:numId w:val="7"/>
        </w:numPr>
        <w:jc w:val="both"/>
        <w:rPr>
          <w:sz w:val="22"/>
          <w:szCs w:val="22"/>
        </w:rPr>
      </w:pPr>
      <w:r w:rsidRPr="73D9E039">
        <w:rPr>
          <w:rFonts w:ascii="Verdana" w:eastAsia="Verdana" w:hAnsi="Verdana" w:cs="Verdana"/>
          <w:sz w:val="22"/>
          <w:szCs w:val="22"/>
          <w:lang w:val="en-GB"/>
        </w:rPr>
        <w:t>Disability and access requirements</w:t>
      </w:r>
    </w:p>
    <w:p w14:paraId="318376B3" w14:textId="63EB2F19" w:rsidR="73D9E039" w:rsidRDefault="73D9E039" w:rsidP="73D9E039">
      <w:pPr>
        <w:jc w:val="both"/>
        <w:rPr>
          <w:rFonts w:ascii="Verdana" w:eastAsia="Verdana" w:hAnsi="Verdana" w:cs="Verdana"/>
          <w:sz w:val="22"/>
          <w:szCs w:val="22"/>
        </w:rPr>
      </w:pPr>
    </w:p>
    <w:p w14:paraId="25E5844D" w14:textId="4801423A" w:rsidR="73D9E039" w:rsidRDefault="73D9E039" w:rsidP="73D9E039">
      <w:pPr>
        <w:jc w:val="both"/>
        <w:rPr>
          <w:rFonts w:ascii="Verdana" w:eastAsia="Verdana" w:hAnsi="Verdana" w:cs="Verdana"/>
          <w:sz w:val="22"/>
          <w:szCs w:val="22"/>
        </w:rPr>
      </w:pPr>
      <w:r w:rsidRPr="73D9E039">
        <w:rPr>
          <w:rFonts w:ascii="Verdana" w:eastAsia="Verdana" w:hAnsi="Verdana" w:cs="Verdana"/>
          <w:b/>
          <w:bCs/>
          <w:sz w:val="22"/>
          <w:szCs w:val="22"/>
          <w:lang w:val="en-GB"/>
        </w:rPr>
        <w:t>WHY WE COLLECT AND USE THIS INFORMATION</w:t>
      </w:r>
    </w:p>
    <w:p w14:paraId="57F5093A" w14:textId="5E30EBCB"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The purpose of processing this data is to aid the recruitment process by:</w:t>
      </w:r>
    </w:p>
    <w:p w14:paraId="5409F1C7" w14:textId="6EDB7E8F" w:rsidR="73D9E039" w:rsidRDefault="73D9E039" w:rsidP="73D9E039">
      <w:pPr>
        <w:pStyle w:val="ListParagraph"/>
        <w:numPr>
          <w:ilvl w:val="0"/>
          <w:numId w:val="6"/>
        </w:numPr>
        <w:jc w:val="both"/>
        <w:rPr>
          <w:sz w:val="22"/>
          <w:szCs w:val="22"/>
        </w:rPr>
      </w:pPr>
      <w:r w:rsidRPr="73D9E039">
        <w:rPr>
          <w:rFonts w:ascii="Verdana" w:eastAsia="Verdana" w:hAnsi="Verdana" w:cs="Verdana"/>
          <w:sz w:val="22"/>
          <w:szCs w:val="22"/>
          <w:lang w:val="en-GB"/>
        </w:rPr>
        <w:t>Enabling us to establish relevant experience and qualifications</w:t>
      </w:r>
    </w:p>
    <w:p w14:paraId="4A46A5B0" w14:textId="590601EB" w:rsidR="73D9E039" w:rsidRDefault="73D9E039" w:rsidP="73D9E039">
      <w:pPr>
        <w:pStyle w:val="ListParagraph"/>
        <w:numPr>
          <w:ilvl w:val="0"/>
          <w:numId w:val="6"/>
        </w:numPr>
        <w:jc w:val="both"/>
        <w:rPr>
          <w:sz w:val="22"/>
          <w:szCs w:val="22"/>
        </w:rPr>
      </w:pPr>
      <w:r w:rsidRPr="73D9E039">
        <w:rPr>
          <w:rFonts w:ascii="Verdana" w:eastAsia="Verdana" w:hAnsi="Verdana" w:cs="Verdana"/>
          <w:sz w:val="22"/>
          <w:szCs w:val="22"/>
          <w:lang w:val="en-GB"/>
        </w:rPr>
        <w:t>Facilitating safe recruitment, as part of our safeguarding obligations towards pupils</w:t>
      </w:r>
    </w:p>
    <w:p w14:paraId="2332395F" w14:textId="060A6C0C" w:rsidR="73D9E039" w:rsidRDefault="73D9E039" w:rsidP="73D9E039">
      <w:pPr>
        <w:pStyle w:val="ListParagraph"/>
        <w:numPr>
          <w:ilvl w:val="0"/>
          <w:numId w:val="6"/>
        </w:numPr>
        <w:jc w:val="both"/>
        <w:rPr>
          <w:sz w:val="22"/>
          <w:szCs w:val="22"/>
        </w:rPr>
      </w:pPr>
      <w:r w:rsidRPr="73D9E039">
        <w:rPr>
          <w:rFonts w:ascii="Verdana" w:eastAsia="Verdana" w:hAnsi="Verdana" w:cs="Verdana"/>
          <w:sz w:val="22"/>
          <w:szCs w:val="22"/>
          <w:lang w:val="en-GB"/>
        </w:rPr>
        <w:t>Enabling equalities monitoring</w:t>
      </w:r>
    </w:p>
    <w:p w14:paraId="78B62764" w14:textId="70BE2EA2" w:rsidR="73D9E039" w:rsidRDefault="73D9E039" w:rsidP="73D9E039">
      <w:pPr>
        <w:pStyle w:val="ListParagraph"/>
        <w:numPr>
          <w:ilvl w:val="0"/>
          <w:numId w:val="6"/>
        </w:numPr>
        <w:jc w:val="both"/>
        <w:rPr>
          <w:sz w:val="22"/>
          <w:szCs w:val="22"/>
        </w:rPr>
      </w:pPr>
      <w:r w:rsidRPr="73D9E039">
        <w:rPr>
          <w:rFonts w:ascii="Verdana" w:eastAsia="Verdana" w:hAnsi="Verdana" w:cs="Verdana"/>
          <w:sz w:val="22"/>
          <w:szCs w:val="22"/>
          <w:lang w:val="en-GB"/>
        </w:rPr>
        <w:t>Ensuring that appropriate access arrangements can be provided for candidates that require them</w:t>
      </w:r>
    </w:p>
    <w:p w14:paraId="37D89E22" w14:textId="21E308E0" w:rsidR="73D9E039" w:rsidRDefault="73D9E039" w:rsidP="73D9E039">
      <w:pPr>
        <w:jc w:val="both"/>
        <w:rPr>
          <w:rFonts w:ascii="Verdana" w:eastAsia="Verdana" w:hAnsi="Verdana" w:cs="Verdana"/>
          <w:sz w:val="22"/>
          <w:szCs w:val="22"/>
        </w:rPr>
      </w:pPr>
    </w:p>
    <w:p w14:paraId="18BD9C76" w14:textId="38B03AEF" w:rsidR="73D9E039" w:rsidRDefault="73D9E039" w:rsidP="73D9E039">
      <w:pPr>
        <w:jc w:val="both"/>
        <w:rPr>
          <w:rFonts w:ascii="Verdana" w:eastAsia="Verdana" w:hAnsi="Verdana" w:cs="Verdana"/>
          <w:sz w:val="22"/>
          <w:szCs w:val="22"/>
        </w:rPr>
      </w:pPr>
      <w:r w:rsidRPr="73D9E039">
        <w:rPr>
          <w:rFonts w:ascii="Verdana" w:eastAsia="Verdana" w:hAnsi="Verdana" w:cs="Verdana"/>
          <w:b/>
          <w:bCs/>
          <w:sz w:val="22"/>
          <w:szCs w:val="22"/>
          <w:lang w:val="en-GB"/>
        </w:rPr>
        <w:t>THE LAWFUL BASIS ON WHICH WE PROCESS THIS INFORMATION</w:t>
      </w:r>
    </w:p>
    <w:p w14:paraId="29749AB8" w14:textId="5000CF6E"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We lawfully process this information to:</w:t>
      </w:r>
    </w:p>
    <w:p w14:paraId="40F52B9E" w14:textId="2E6D5843" w:rsidR="73D9E039" w:rsidRDefault="73D9E039" w:rsidP="73D9E039">
      <w:pPr>
        <w:jc w:val="both"/>
        <w:rPr>
          <w:rFonts w:ascii="Verdana" w:eastAsia="Verdana" w:hAnsi="Verdana" w:cs="Verdana"/>
          <w:sz w:val="22"/>
          <w:szCs w:val="22"/>
        </w:rPr>
      </w:pPr>
    </w:p>
    <w:p w14:paraId="402E406E" w14:textId="6305B582" w:rsidR="73D9E039" w:rsidRDefault="73D9E039" w:rsidP="73D9E039">
      <w:pPr>
        <w:pStyle w:val="ListParagraph"/>
        <w:numPr>
          <w:ilvl w:val="0"/>
          <w:numId w:val="5"/>
        </w:numPr>
        <w:jc w:val="both"/>
        <w:rPr>
          <w:sz w:val="22"/>
          <w:szCs w:val="22"/>
        </w:rPr>
      </w:pPr>
      <w:r w:rsidRPr="73D9E039">
        <w:rPr>
          <w:rFonts w:ascii="Verdana" w:eastAsia="Verdana" w:hAnsi="Verdana" w:cs="Verdana"/>
          <w:sz w:val="22"/>
          <w:szCs w:val="22"/>
          <w:lang w:val="en-GB"/>
        </w:rPr>
        <w:t>Comply with a legal obligation</w:t>
      </w:r>
    </w:p>
    <w:p w14:paraId="1D5B0B32" w14:textId="33F6E81C" w:rsidR="73D9E039" w:rsidRDefault="73D9E039" w:rsidP="73D9E039">
      <w:pPr>
        <w:pStyle w:val="ListParagraph"/>
        <w:numPr>
          <w:ilvl w:val="0"/>
          <w:numId w:val="5"/>
        </w:numPr>
        <w:jc w:val="both"/>
        <w:rPr>
          <w:sz w:val="22"/>
          <w:szCs w:val="22"/>
        </w:rPr>
      </w:pPr>
      <w:r w:rsidRPr="73D9E039">
        <w:rPr>
          <w:rFonts w:ascii="Verdana" w:eastAsia="Verdana" w:hAnsi="Verdana" w:cs="Verdana"/>
          <w:sz w:val="22"/>
          <w:szCs w:val="22"/>
          <w:lang w:val="en-GB"/>
        </w:rPr>
        <w:t>Carry out a task in the public interest</w:t>
      </w:r>
    </w:p>
    <w:p w14:paraId="2A407764" w14:textId="239B0F7D" w:rsidR="73D9E039" w:rsidRDefault="73D9E039" w:rsidP="73D9E039">
      <w:pPr>
        <w:jc w:val="both"/>
        <w:rPr>
          <w:rFonts w:ascii="Verdana" w:eastAsia="Verdana" w:hAnsi="Verdana" w:cs="Verdana"/>
          <w:sz w:val="22"/>
          <w:szCs w:val="22"/>
        </w:rPr>
      </w:pPr>
    </w:p>
    <w:p w14:paraId="71F93847" w14:textId="77777777" w:rsidR="00DC0E57" w:rsidRDefault="00DC0E57" w:rsidP="73D9E039">
      <w:pPr>
        <w:jc w:val="both"/>
        <w:rPr>
          <w:rFonts w:ascii="Verdana" w:eastAsia="Verdana" w:hAnsi="Verdana" w:cs="Verdana"/>
          <w:sz w:val="22"/>
          <w:szCs w:val="22"/>
          <w:lang w:val="en-GB"/>
        </w:rPr>
      </w:pPr>
    </w:p>
    <w:p w14:paraId="0143235C" w14:textId="381E002B"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lastRenderedPageBreak/>
        <w:t xml:space="preserve">Less commonly, we may also use personal information about you </w:t>
      </w:r>
      <w:proofErr w:type="spellStart"/>
      <w:r w:rsidRPr="73D9E039">
        <w:rPr>
          <w:rFonts w:ascii="Verdana" w:eastAsia="Verdana" w:hAnsi="Verdana" w:cs="Verdana"/>
          <w:sz w:val="22"/>
          <w:szCs w:val="22"/>
          <w:lang w:val="en-GB"/>
        </w:rPr>
        <w:t>where</w:t>
      </w:r>
      <w:proofErr w:type="spellEnd"/>
      <w:r w:rsidRPr="73D9E039">
        <w:rPr>
          <w:rFonts w:ascii="Verdana" w:eastAsia="Verdana" w:hAnsi="Verdana" w:cs="Verdana"/>
          <w:sz w:val="22"/>
          <w:szCs w:val="22"/>
          <w:lang w:val="en-GB"/>
        </w:rPr>
        <w:t>:</w:t>
      </w:r>
    </w:p>
    <w:p w14:paraId="439F02D4" w14:textId="2BA021B3" w:rsidR="73D9E039" w:rsidRDefault="73D9E039" w:rsidP="73D9E039">
      <w:pPr>
        <w:jc w:val="both"/>
        <w:rPr>
          <w:rFonts w:ascii="Verdana" w:eastAsia="Verdana" w:hAnsi="Verdana" w:cs="Verdana"/>
          <w:sz w:val="22"/>
          <w:szCs w:val="22"/>
        </w:rPr>
      </w:pPr>
    </w:p>
    <w:p w14:paraId="42F3A253" w14:textId="53D50A0B" w:rsidR="73D9E039" w:rsidRDefault="73D9E039" w:rsidP="73D9E039">
      <w:pPr>
        <w:pStyle w:val="ListParagraph"/>
        <w:numPr>
          <w:ilvl w:val="0"/>
          <w:numId w:val="4"/>
        </w:numPr>
        <w:jc w:val="both"/>
        <w:rPr>
          <w:sz w:val="22"/>
          <w:szCs w:val="22"/>
        </w:rPr>
      </w:pPr>
      <w:r w:rsidRPr="73D9E039">
        <w:rPr>
          <w:rFonts w:ascii="Verdana" w:eastAsia="Verdana" w:hAnsi="Verdana" w:cs="Verdana"/>
          <w:sz w:val="22"/>
          <w:szCs w:val="22"/>
          <w:lang w:val="en-GB"/>
        </w:rPr>
        <w:t>You have given us consent to use it in a certain way</w:t>
      </w:r>
    </w:p>
    <w:p w14:paraId="7F118176" w14:textId="256FE5EE" w:rsidR="73D9E039" w:rsidRDefault="73D9E039" w:rsidP="73D9E039">
      <w:pPr>
        <w:pStyle w:val="ListParagraph"/>
        <w:numPr>
          <w:ilvl w:val="0"/>
          <w:numId w:val="4"/>
        </w:numPr>
        <w:jc w:val="both"/>
        <w:rPr>
          <w:sz w:val="22"/>
          <w:szCs w:val="22"/>
        </w:rPr>
      </w:pPr>
      <w:r w:rsidRPr="73D9E039">
        <w:rPr>
          <w:rFonts w:ascii="Verdana" w:eastAsia="Verdana" w:hAnsi="Verdana" w:cs="Verdana"/>
          <w:sz w:val="22"/>
          <w:szCs w:val="22"/>
          <w:lang w:val="en-GB"/>
        </w:rPr>
        <w:t>We need to protect your vital interests (or someone else’s interests)</w:t>
      </w:r>
    </w:p>
    <w:p w14:paraId="2DF3F1B0" w14:textId="2B74A0DE" w:rsidR="73D9E039" w:rsidRDefault="73D9E039" w:rsidP="73D9E039">
      <w:pPr>
        <w:jc w:val="both"/>
        <w:rPr>
          <w:rFonts w:ascii="Verdana" w:eastAsia="Verdana" w:hAnsi="Verdana" w:cs="Verdana"/>
          <w:sz w:val="22"/>
          <w:szCs w:val="22"/>
        </w:rPr>
      </w:pPr>
    </w:p>
    <w:p w14:paraId="00EA8131" w14:textId="52D7B9C4"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Where you have provided us with consent to use your data, you may withdraw this consent at any time. We will make this clear when requesting your consent, and explain how you go about withdrawing consent if you wish to do so.</w:t>
      </w:r>
    </w:p>
    <w:p w14:paraId="0D8C468A" w14:textId="690BD620" w:rsidR="73D9E039" w:rsidRDefault="73D9E039" w:rsidP="73D9E039">
      <w:pPr>
        <w:jc w:val="both"/>
        <w:rPr>
          <w:rFonts w:ascii="Verdana" w:eastAsia="Verdana" w:hAnsi="Verdana" w:cs="Verdana"/>
          <w:sz w:val="22"/>
          <w:szCs w:val="22"/>
        </w:rPr>
      </w:pPr>
    </w:p>
    <w:p w14:paraId="3B64FCE1" w14:textId="42326C82"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Some of the reasons listed above for collecting and using personal information about you overlap, and there may be several grounds which justify the Trust’s use of your data.</w:t>
      </w:r>
    </w:p>
    <w:p w14:paraId="01CE5033" w14:textId="58999DF9" w:rsidR="73D9E039" w:rsidRDefault="73D9E039" w:rsidP="73D9E039">
      <w:pPr>
        <w:jc w:val="both"/>
        <w:rPr>
          <w:rFonts w:ascii="Verdana" w:eastAsia="Verdana" w:hAnsi="Verdana" w:cs="Verdana"/>
          <w:sz w:val="22"/>
          <w:szCs w:val="22"/>
        </w:rPr>
      </w:pPr>
    </w:p>
    <w:p w14:paraId="35A9114E" w14:textId="601B8492" w:rsidR="73D9E039" w:rsidRDefault="73D9E039" w:rsidP="73D9E039">
      <w:pPr>
        <w:jc w:val="both"/>
        <w:rPr>
          <w:rFonts w:ascii="Verdana" w:eastAsia="Verdana" w:hAnsi="Verdana" w:cs="Verdana"/>
          <w:sz w:val="22"/>
          <w:szCs w:val="22"/>
        </w:rPr>
      </w:pPr>
      <w:r w:rsidRPr="73D9E039">
        <w:rPr>
          <w:rFonts w:ascii="Verdana" w:eastAsia="Verdana" w:hAnsi="Verdana" w:cs="Verdana"/>
          <w:b/>
          <w:bCs/>
          <w:sz w:val="22"/>
          <w:szCs w:val="22"/>
          <w:lang w:val="en-GB"/>
        </w:rPr>
        <w:t>COLLECTING THIS INFORMATION</w:t>
      </w:r>
    </w:p>
    <w:p w14:paraId="41B28153" w14:textId="363151BC"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While the majority of the information we collect from you is mandatory, there is some information that you can choose whether or not to provide to us.</w:t>
      </w:r>
    </w:p>
    <w:p w14:paraId="024FCCE3" w14:textId="7A95D80E" w:rsidR="73D9E039" w:rsidRDefault="73D9E039" w:rsidP="73D9E039">
      <w:pPr>
        <w:jc w:val="both"/>
        <w:rPr>
          <w:rFonts w:ascii="Verdana" w:eastAsia="Verdana" w:hAnsi="Verdana" w:cs="Verdana"/>
          <w:sz w:val="22"/>
          <w:szCs w:val="22"/>
        </w:rPr>
      </w:pPr>
    </w:p>
    <w:p w14:paraId="3350D91E" w14:textId="0B8A61D2"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Whenever we seek to collect information from you, we make it clear whether you must provide this information (and if so, what the possible consequences are of not complying), or whether you have a choice.</w:t>
      </w:r>
    </w:p>
    <w:p w14:paraId="22454B98" w14:textId="26AED147" w:rsidR="73D9E039" w:rsidRDefault="73D9E039" w:rsidP="73D9E039">
      <w:pPr>
        <w:jc w:val="both"/>
        <w:rPr>
          <w:rFonts w:ascii="Verdana" w:eastAsia="Verdana" w:hAnsi="Verdana" w:cs="Verdana"/>
          <w:sz w:val="22"/>
          <w:szCs w:val="22"/>
        </w:rPr>
      </w:pPr>
    </w:p>
    <w:p w14:paraId="1EED8327" w14:textId="0B2EE355" w:rsidR="73D9E039" w:rsidRDefault="73D9E039" w:rsidP="73D9E039">
      <w:pPr>
        <w:jc w:val="both"/>
        <w:rPr>
          <w:rFonts w:ascii="Verdana" w:eastAsia="Verdana" w:hAnsi="Verdana" w:cs="Verdana"/>
          <w:sz w:val="22"/>
          <w:szCs w:val="22"/>
        </w:rPr>
      </w:pPr>
      <w:r w:rsidRPr="73D9E039">
        <w:rPr>
          <w:rFonts w:ascii="Verdana" w:eastAsia="Verdana" w:hAnsi="Verdana" w:cs="Verdana"/>
          <w:b/>
          <w:bCs/>
          <w:color w:val="000000" w:themeColor="text1"/>
          <w:sz w:val="22"/>
          <w:szCs w:val="22"/>
          <w:lang w:val="en-GB"/>
        </w:rPr>
        <w:t>STORING THIS INFORMATION</w:t>
      </w:r>
    </w:p>
    <w:p w14:paraId="26ADF9E7" w14:textId="01FAB927" w:rsidR="73D9E039" w:rsidRDefault="73D9E039" w:rsidP="73D9E039">
      <w:pPr>
        <w:spacing w:after="120"/>
        <w:jc w:val="both"/>
        <w:rPr>
          <w:rFonts w:ascii="Verdana" w:eastAsia="Verdana" w:hAnsi="Verdana" w:cs="Verdana"/>
          <w:sz w:val="22"/>
          <w:szCs w:val="22"/>
        </w:rPr>
      </w:pPr>
      <w:r w:rsidRPr="73D9E039">
        <w:rPr>
          <w:rFonts w:ascii="Verdana" w:eastAsia="Verdana" w:hAnsi="Verdana" w:cs="Verdana"/>
          <w:sz w:val="22"/>
          <w:szCs w:val="22"/>
          <w:lang w:val="en-GB"/>
        </w:rPr>
        <w:t>We keep personal information about you during the application process. We may also keep it beyond this if this is necessary.</w:t>
      </w:r>
      <w:r w:rsidRPr="73D9E039">
        <w:rPr>
          <w:rFonts w:ascii="Verdana" w:eastAsia="Verdana" w:hAnsi="Verdana" w:cs="Verdana"/>
          <w:sz w:val="22"/>
          <w:szCs w:val="22"/>
        </w:rPr>
        <w:t xml:space="preserve"> </w:t>
      </w:r>
      <w:r w:rsidRPr="73D9E039">
        <w:rPr>
          <w:rFonts w:ascii="Verdana" w:eastAsia="Verdana" w:hAnsi="Verdana" w:cs="Verdana"/>
          <w:sz w:val="22"/>
          <w:szCs w:val="22"/>
          <w:lang w:val="en-GB"/>
        </w:rPr>
        <w:t>Our data retention policy sets out how long we keep information. (Our data retention policy is available on request from the Trust).</w:t>
      </w:r>
    </w:p>
    <w:p w14:paraId="5CAFEE2E" w14:textId="0CD64F10" w:rsidR="73D9E039" w:rsidRDefault="73D9E039" w:rsidP="73D9E039">
      <w:pPr>
        <w:spacing w:after="120"/>
        <w:jc w:val="both"/>
        <w:rPr>
          <w:rFonts w:ascii="Verdana" w:eastAsia="Verdana" w:hAnsi="Verdana" w:cs="Verdana"/>
          <w:sz w:val="22"/>
          <w:szCs w:val="22"/>
        </w:rPr>
      </w:pPr>
      <w:r w:rsidRPr="73D9E039">
        <w:rPr>
          <w:rFonts w:ascii="Verdana" w:eastAsia="Verdana" w:hAnsi="Verdana" w:cs="Verdana"/>
          <w:sz w:val="22"/>
          <w:szCs w:val="22"/>
          <w:lang w:val="en-GB"/>
        </w:rPr>
        <w:t xml:space="preserve">We have security measures in place to prevent your personal information from being accidentally lost, used or accessed in an unauthorised way, altered or disclosed. </w:t>
      </w:r>
    </w:p>
    <w:p w14:paraId="57D647CB" w14:textId="2B2A75DF" w:rsidR="73D9E039" w:rsidRDefault="73D9E039" w:rsidP="73D9E039">
      <w:pPr>
        <w:spacing w:after="120"/>
        <w:jc w:val="both"/>
        <w:rPr>
          <w:rFonts w:ascii="Verdana" w:eastAsia="Verdana" w:hAnsi="Verdana" w:cs="Verdana"/>
          <w:sz w:val="22"/>
          <w:szCs w:val="22"/>
        </w:rPr>
      </w:pPr>
      <w:r w:rsidRPr="73D9E039">
        <w:rPr>
          <w:rFonts w:ascii="Verdana" w:eastAsia="Verdana" w:hAnsi="Verdana" w:cs="Verdana"/>
          <w:sz w:val="22"/>
          <w:szCs w:val="22"/>
          <w:lang w:val="en-GB"/>
        </w:rPr>
        <w:t>We will dispose of your personal data securely when we no longer need it.</w:t>
      </w:r>
    </w:p>
    <w:p w14:paraId="08066DE5" w14:textId="3326A5FB" w:rsidR="73D9E039" w:rsidRPr="009659F8" w:rsidRDefault="73D9E039" w:rsidP="73D9E039">
      <w:pPr>
        <w:spacing w:before="240" w:after="120"/>
        <w:rPr>
          <w:rFonts w:ascii="Verdana" w:eastAsia="Verdana" w:hAnsi="Verdana" w:cs="Verdana"/>
          <w:b/>
          <w:bCs/>
          <w:color w:val="000000" w:themeColor="text1"/>
          <w:sz w:val="22"/>
          <w:szCs w:val="22"/>
        </w:rPr>
      </w:pPr>
      <w:bookmarkStart w:id="0" w:name="_GoBack"/>
      <w:r w:rsidRPr="009659F8">
        <w:rPr>
          <w:rFonts w:ascii="Verdana" w:eastAsia="Verdana" w:hAnsi="Verdana" w:cs="Verdana"/>
          <w:b/>
          <w:bCs/>
          <w:color w:val="000000" w:themeColor="text1"/>
          <w:sz w:val="22"/>
          <w:szCs w:val="22"/>
          <w:lang w:val="en-GB"/>
        </w:rPr>
        <w:t>USE OF YOUR PERSONAL DATA IN AUTOMATED DECISION MAKING AND PROFILING</w:t>
      </w:r>
      <w:r w:rsidRPr="009659F8">
        <w:rPr>
          <w:rFonts w:ascii="Verdana" w:eastAsia="Verdana" w:hAnsi="Verdana" w:cs="Verdana"/>
          <w:color w:val="000000" w:themeColor="text1"/>
          <w:sz w:val="22"/>
          <w:szCs w:val="22"/>
          <w:lang w:val="en-GB"/>
        </w:rPr>
        <w:t xml:space="preserve"> </w:t>
      </w:r>
    </w:p>
    <w:bookmarkEnd w:id="0"/>
    <w:p w14:paraId="1367EBBB" w14:textId="57535F16" w:rsidR="73D9E039" w:rsidRDefault="73D9E039" w:rsidP="73D9E039">
      <w:pPr>
        <w:spacing w:after="160"/>
        <w:jc w:val="both"/>
        <w:rPr>
          <w:rFonts w:ascii="Verdana" w:eastAsia="Verdana" w:hAnsi="Verdana" w:cs="Verdana"/>
          <w:sz w:val="22"/>
          <w:szCs w:val="22"/>
        </w:rPr>
      </w:pPr>
      <w:r w:rsidRPr="73D9E039">
        <w:rPr>
          <w:rFonts w:ascii="Verdana" w:eastAsia="Verdana" w:hAnsi="Verdana" w:cs="Verdana"/>
          <w:sz w:val="22"/>
          <w:szCs w:val="22"/>
          <w:lang w:val="en-GB"/>
        </w:rPr>
        <w:t>We do not currently process any personal data through automated decision making or profiling. If this changes in the future, we will amend any relevant privacy notices in order to explain the processing to you, including your right to object to it.</w:t>
      </w:r>
    </w:p>
    <w:p w14:paraId="4B8543A2" w14:textId="057D70F4" w:rsidR="73D9E039" w:rsidRDefault="73D9E039" w:rsidP="73D9E039">
      <w:pPr>
        <w:jc w:val="both"/>
        <w:rPr>
          <w:rFonts w:ascii="Verdana" w:eastAsia="Verdana" w:hAnsi="Verdana" w:cs="Verdana"/>
          <w:sz w:val="22"/>
          <w:szCs w:val="22"/>
        </w:rPr>
      </w:pPr>
    </w:p>
    <w:p w14:paraId="3F52E1A9" w14:textId="5E02CAE4" w:rsidR="73D9E039" w:rsidRDefault="73D9E039" w:rsidP="73D9E039">
      <w:pPr>
        <w:jc w:val="both"/>
        <w:rPr>
          <w:rFonts w:ascii="Verdana" w:eastAsia="Verdana" w:hAnsi="Verdana" w:cs="Verdana"/>
          <w:sz w:val="22"/>
          <w:szCs w:val="22"/>
        </w:rPr>
      </w:pPr>
      <w:r w:rsidRPr="73D9E039">
        <w:rPr>
          <w:rFonts w:ascii="Verdana" w:eastAsia="Verdana" w:hAnsi="Verdana" w:cs="Verdana"/>
          <w:b/>
          <w:bCs/>
          <w:sz w:val="22"/>
          <w:szCs w:val="22"/>
          <w:lang w:val="en-GB"/>
        </w:rPr>
        <w:t>WHO WE SHARE THIS INFORMATION WITH</w:t>
      </w:r>
    </w:p>
    <w:p w14:paraId="65DD980B" w14:textId="504661B3"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We do not share information about you with any third party without your consent unless the law and our policies allow us to do so.</w:t>
      </w:r>
    </w:p>
    <w:p w14:paraId="07EA52C9" w14:textId="4E0AA5FE" w:rsidR="73D9E039" w:rsidRDefault="73D9E039" w:rsidP="73D9E039">
      <w:pPr>
        <w:jc w:val="both"/>
        <w:rPr>
          <w:rFonts w:ascii="Verdana" w:eastAsia="Verdana" w:hAnsi="Verdana" w:cs="Verdana"/>
          <w:sz w:val="22"/>
          <w:szCs w:val="22"/>
        </w:rPr>
      </w:pPr>
    </w:p>
    <w:p w14:paraId="3C2A5759" w14:textId="6F35CC60"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Where it is legally required, or necessary (and it complies with data protection law), we may share personal information about you with:</w:t>
      </w:r>
    </w:p>
    <w:p w14:paraId="1918562F" w14:textId="179FF968" w:rsidR="73D9E039" w:rsidRDefault="73D9E039" w:rsidP="73D9E039">
      <w:pPr>
        <w:jc w:val="both"/>
        <w:rPr>
          <w:rFonts w:ascii="Verdana" w:eastAsia="Verdana" w:hAnsi="Verdana" w:cs="Verdana"/>
          <w:sz w:val="22"/>
          <w:szCs w:val="22"/>
        </w:rPr>
      </w:pPr>
    </w:p>
    <w:p w14:paraId="03BE441D" w14:textId="75D52A40" w:rsidR="73D9E039" w:rsidRDefault="73D9E039" w:rsidP="73D9E039">
      <w:pPr>
        <w:pStyle w:val="ListParagraph"/>
        <w:numPr>
          <w:ilvl w:val="0"/>
          <w:numId w:val="3"/>
        </w:numPr>
        <w:jc w:val="both"/>
        <w:rPr>
          <w:sz w:val="22"/>
          <w:szCs w:val="22"/>
        </w:rPr>
      </w:pPr>
      <w:r w:rsidRPr="73D9E039">
        <w:rPr>
          <w:rFonts w:ascii="Verdana" w:eastAsia="Verdana" w:hAnsi="Verdana" w:cs="Verdana"/>
          <w:sz w:val="22"/>
          <w:szCs w:val="22"/>
        </w:rPr>
        <w:t>Suppliers and service providers – to enable them to provide the service we have contracted them for, such as HR and recruitment support</w:t>
      </w:r>
    </w:p>
    <w:p w14:paraId="39492D5C" w14:textId="1DCADF45" w:rsidR="73D9E039" w:rsidRDefault="73D9E039" w:rsidP="73D9E039">
      <w:pPr>
        <w:pStyle w:val="ListParagraph"/>
        <w:numPr>
          <w:ilvl w:val="0"/>
          <w:numId w:val="3"/>
        </w:numPr>
        <w:jc w:val="both"/>
        <w:rPr>
          <w:sz w:val="22"/>
          <w:szCs w:val="22"/>
        </w:rPr>
      </w:pPr>
      <w:r w:rsidRPr="73D9E039">
        <w:rPr>
          <w:rFonts w:ascii="Verdana" w:eastAsia="Verdana" w:hAnsi="Verdana" w:cs="Verdana"/>
          <w:sz w:val="22"/>
          <w:szCs w:val="22"/>
        </w:rPr>
        <w:t>Professional advisers and consultants</w:t>
      </w:r>
    </w:p>
    <w:p w14:paraId="0017F051" w14:textId="3782530C" w:rsidR="73D9E039" w:rsidRDefault="73D9E039" w:rsidP="73D9E039">
      <w:pPr>
        <w:pStyle w:val="ListParagraph"/>
        <w:numPr>
          <w:ilvl w:val="0"/>
          <w:numId w:val="3"/>
        </w:numPr>
        <w:jc w:val="both"/>
        <w:rPr>
          <w:sz w:val="22"/>
          <w:szCs w:val="22"/>
        </w:rPr>
      </w:pPr>
      <w:r w:rsidRPr="73D9E039">
        <w:rPr>
          <w:rFonts w:ascii="Verdana" w:eastAsia="Verdana" w:hAnsi="Verdana" w:cs="Verdana"/>
          <w:sz w:val="22"/>
          <w:szCs w:val="22"/>
        </w:rPr>
        <w:t>Employment and recruitment agencies</w:t>
      </w:r>
    </w:p>
    <w:p w14:paraId="21808339" w14:textId="7D7BD5A9" w:rsidR="73D9E039" w:rsidRDefault="73D9E039" w:rsidP="73D9E039">
      <w:pPr>
        <w:jc w:val="both"/>
        <w:rPr>
          <w:rFonts w:ascii="Verdana" w:eastAsia="Verdana" w:hAnsi="Verdana" w:cs="Verdana"/>
          <w:sz w:val="22"/>
          <w:szCs w:val="22"/>
        </w:rPr>
      </w:pPr>
    </w:p>
    <w:p w14:paraId="398F5888" w14:textId="40385ECB" w:rsidR="73D9E039" w:rsidRDefault="73D9E039" w:rsidP="73D9E039">
      <w:pPr>
        <w:jc w:val="both"/>
        <w:rPr>
          <w:rFonts w:ascii="Verdana" w:eastAsia="Verdana" w:hAnsi="Verdana" w:cs="Verdana"/>
          <w:sz w:val="22"/>
          <w:szCs w:val="22"/>
        </w:rPr>
      </w:pPr>
      <w:r w:rsidRPr="73D9E039">
        <w:rPr>
          <w:rFonts w:ascii="Verdana" w:eastAsia="Verdana" w:hAnsi="Verdana" w:cs="Verdana"/>
          <w:b/>
          <w:bCs/>
          <w:sz w:val="22"/>
          <w:szCs w:val="22"/>
          <w:lang w:val="en-GB"/>
        </w:rPr>
        <w:t>REQUESTING ACCESS TO YOUR PERSONAL DATA</w:t>
      </w:r>
    </w:p>
    <w:p w14:paraId="33E706AA" w14:textId="77777777" w:rsidR="00DC0E57" w:rsidRDefault="73D9E039" w:rsidP="73D9E039">
      <w:pPr>
        <w:jc w:val="both"/>
        <w:rPr>
          <w:rFonts w:ascii="Verdana" w:eastAsia="Verdana" w:hAnsi="Verdana" w:cs="Verdana"/>
          <w:sz w:val="22"/>
          <w:szCs w:val="22"/>
          <w:lang w:val="en-GB"/>
        </w:rPr>
      </w:pPr>
      <w:r w:rsidRPr="73D9E039">
        <w:rPr>
          <w:rFonts w:ascii="Verdana" w:eastAsia="Verdana" w:hAnsi="Verdana" w:cs="Verdana"/>
          <w:sz w:val="22"/>
          <w:szCs w:val="22"/>
          <w:lang w:val="en-GB"/>
        </w:rPr>
        <w:t>Under data protection legislation, you have the right to request access to information about you that we hold. To make a request for your personal information, please submit a request in writing</w:t>
      </w:r>
      <w:r w:rsidRPr="73D9E039">
        <w:rPr>
          <w:rFonts w:ascii="Verdana" w:eastAsia="Verdana" w:hAnsi="Verdana" w:cs="Verdana"/>
          <w:color w:val="FF0000"/>
          <w:sz w:val="22"/>
          <w:szCs w:val="22"/>
          <w:lang w:val="en-GB"/>
        </w:rPr>
        <w:t xml:space="preserve">, </w:t>
      </w:r>
      <w:r w:rsidRPr="73D9E039">
        <w:rPr>
          <w:rFonts w:ascii="Verdana" w:eastAsia="Verdana" w:hAnsi="Verdana" w:cs="Verdana"/>
          <w:sz w:val="22"/>
          <w:szCs w:val="22"/>
          <w:lang w:val="en-GB"/>
        </w:rPr>
        <w:t xml:space="preserve">either by letter or email to the Data Protection Officer (contact details below). </w:t>
      </w:r>
    </w:p>
    <w:p w14:paraId="6FACE4DA" w14:textId="77777777" w:rsidR="00DC0E57" w:rsidRDefault="00DC0E57" w:rsidP="73D9E039">
      <w:pPr>
        <w:jc w:val="both"/>
        <w:rPr>
          <w:rFonts w:ascii="Verdana" w:eastAsia="Verdana" w:hAnsi="Verdana" w:cs="Verdana"/>
          <w:sz w:val="22"/>
          <w:szCs w:val="22"/>
          <w:lang w:val="en-GB"/>
        </w:rPr>
      </w:pPr>
    </w:p>
    <w:p w14:paraId="2EC8E778" w14:textId="40F770BD"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lastRenderedPageBreak/>
        <w:t>Including:</w:t>
      </w:r>
    </w:p>
    <w:p w14:paraId="0C46FC4F" w14:textId="74D7DD2C" w:rsidR="73D9E039" w:rsidRDefault="73D9E039" w:rsidP="73D9E039">
      <w:pPr>
        <w:pStyle w:val="ListParagraph"/>
        <w:numPr>
          <w:ilvl w:val="0"/>
          <w:numId w:val="2"/>
        </w:numPr>
        <w:jc w:val="both"/>
        <w:rPr>
          <w:sz w:val="22"/>
          <w:szCs w:val="22"/>
        </w:rPr>
      </w:pPr>
      <w:r w:rsidRPr="73D9E039">
        <w:rPr>
          <w:rFonts w:ascii="Verdana" w:eastAsia="Verdana" w:hAnsi="Verdana" w:cs="Verdana"/>
          <w:sz w:val="22"/>
          <w:szCs w:val="22"/>
          <w:lang w:val="en-GB"/>
        </w:rPr>
        <w:t>Name of individual</w:t>
      </w:r>
    </w:p>
    <w:p w14:paraId="4BCE6D97" w14:textId="76228E16" w:rsidR="73D9E039" w:rsidRDefault="73D9E039" w:rsidP="73D9E039">
      <w:pPr>
        <w:pStyle w:val="ListParagraph"/>
        <w:numPr>
          <w:ilvl w:val="0"/>
          <w:numId w:val="2"/>
        </w:numPr>
        <w:jc w:val="both"/>
        <w:rPr>
          <w:sz w:val="22"/>
          <w:szCs w:val="22"/>
        </w:rPr>
      </w:pPr>
      <w:r w:rsidRPr="73D9E039">
        <w:rPr>
          <w:rFonts w:ascii="Verdana" w:eastAsia="Verdana" w:hAnsi="Verdana" w:cs="Verdana"/>
          <w:sz w:val="22"/>
          <w:szCs w:val="22"/>
          <w:lang w:val="en-GB"/>
        </w:rPr>
        <w:t>Correspondence address</w:t>
      </w:r>
    </w:p>
    <w:p w14:paraId="22A64336" w14:textId="72547D01" w:rsidR="73D9E039" w:rsidRDefault="73D9E039" w:rsidP="73D9E039">
      <w:pPr>
        <w:pStyle w:val="ListParagraph"/>
        <w:numPr>
          <w:ilvl w:val="0"/>
          <w:numId w:val="2"/>
        </w:numPr>
        <w:jc w:val="both"/>
        <w:rPr>
          <w:sz w:val="22"/>
          <w:szCs w:val="22"/>
        </w:rPr>
      </w:pPr>
      <w:r w:rsidRPr="73D9E039">
        <w:rPr>
          <w:rFonts w:ascii="Verdana" w:eastAsia="Verdana" w:hAnsi="Verdana" w:cs="Verdana"/>
          <w:sz w:val="22"/>
          <w:szCs w:val="22"/>
          <w:lang w:val="en-GB"/>
        </w:rPr>
        <w:t>Contact number and email address</w:t>
      </w:r>
    </w:p>
    <w:p w14:paraId="3189D4A5" w14:textId="63BDB6F7" w:rsidR="73D9E039" w:rsidRDefault="73D9E039" w:rsidP="73D9E039">
      <w:pPr>
        <w:pStyle w:val="ListParagraph"/>
        <w:numPr>
          <w:ilvl w:val="0"/>
          <w:numId w:val="2"/>
        </w:numPr>
        <w:jc w:val="both"/>
        <w:rPr>
          <w:sz w:val="22"/>
          <w:szCs w:val="22"/>
        </w:rPr>
      </w:pPr>
      <w:r w:rsidRPr="73D9E039">
        <w:rPr>
          <w:rFonts w:ascii="Verdana" w:eastAsia="Verdana" w:hAnsi="Verdana" w:cs="Verdana"/>
          <w:sz w:val="22"/>
          <w:szCs w:val="22"/>
          <w:lang w:val="en-GB"/>
        </w:rPr>
        <w:t>Details of the information requested</w:t>
      </w:r>
    </w:p>
    <w:p w14:paraId="23D90034" w14:textId="7DE5815F" w:rsidR="73D9E039" w:rsidRDefault="73D9E039" w:rsidP="73D9E039">
      <w:pPr>
        <w:jc w:val="both"/>
        <w:rPr>
          <w:rFonts w:ascii="Verdana" w:eastAsia="Verdana" w:hAnsi="Verdana" w:cs="Verdana"/>
          <w:sz w:val="22"/>
          <w:szCs w:val="22"/>
        </w:rPr>
      </w:pPr>
    </w:p>
    <w:p w14:paraId="32652398" w14:textId="0C103E81"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You also have the right to:</w:t>
      </w:r>
    </w:p>
    <w:p w14:paraId="44627702" w14:textId="45B2CE0F" w:rsidR="73D9E039" w:rsidRDefault="73D9E039" w:rsidP="73D9E039">
      <w:pPr>
        <w:pStyle w:val="ListParagraph"/>
        <w:numPr>
          <w:ilvl w:val="0"/>
          <w:numId w:val="1"/>
        </w:numPr>
        <w:jc w:val="both"/>
        <w:rPr>
          <w:sz w:val="22"/>
          <w:szCs w:val="22"/>
        </w:rPr>
      </w:pPr>
      <w:r w:rsidRPr="73D9E039">
        <w:rPr>
          <w:rFonts w:ascii="Verdana" w:eastAsia="Verdana" w:hAnsi="Verdana" w:cs="Verdana"/>
          <w:sz w:val="22"/>
          <w:szCs w:val="22"/>
          <w:lang w:val="en-GB"/>
        </w:rPr>
        <w:t>object to processing of personal data that is likely to cause, or is causing, damage or distress</w:t>
      </w:r>
    </w:p>
    <w:p w14:paraId="0D65EDA4" w14:textId="34CA2117" w:rsidR="73D9E039" w:rsidRDefault="73D9E039" w:rsidP="73D9E039">
      <w:pPr>
        <w:pStyle w:val="ListParagraph"/>
        <w:numPr>
          <w:ilvl w:val="0"/>
          <w:numId w:val="1"/>
        </w:numPr>
        <w:jc w:val="both"/>
        <w:rPr>
          <w:sz w:val="22"/>
          <w:szCs w:val="22"/>
        </w:rPr>
      </w:pPr>
      <w:r w:rsidRPr="73D9E039">
        <w:rPr>
          <w:rFonts w:ascii="Verdana" w:eastAsia="Verdana" w:hAnsi="Verdana" w:cs="Verdana"/>
          <w:sz w:val="22"/>
          <w:szCs w:val="22"/>
          <w:lang w:val="en-GB"/>
        </w:rPr>
        <w:t>prevent processing for the purpose of direct marketing</w:t>
      </w:r>
    </w:p>
    <w:p w14:paraId="6EECD80E" w14:textId="564C8737" w:rsidR="73D9E039" w:rsidRDefault="73D9E039" w:rsidP="73D9E039">
      <w:pPr>
        <w:pStyle w:val="ListParagraph"/>
        <w:numPr>
          <w:ilvl w:val="0"/>
          <w:numId w:val="1"/>
        </w:numPr>
        <w:jc w:val="both"/>
        <w:rPr>
          <w:sz w:val="22"/>
          <w:szCs w:val="22"/>
        </w:rPr>
      </w:pPr>
      <w:r w:rsidRPr="73D9E039">
        <w:rPr>
          <w:rFonts w:ascii="Verdana" w:eastAsia="Verdana" w:hAnsi="Verdana" w:cs="Verdana"/>
          <w:sz w:val="22"/>
          <w:szCs w:val="22"/>
          <w:lang w:val="en-GB"/>
        </w:rPr>
        <w:t>object to decisions being taken by automated means</w:t>
      </w:r>
    </w:p>
    <w:p w14:paraId="6E49CD7B" w14:textId="676B1CAD" w:rsidR="73D9E039" w:rsidRDefault="73D9E039" w:rsidP="73D9E039">
      <w:pPr>
        <w:pStyle w:val="ListParagraph"/>
        <w:numPr>
          <w:ilvl w:val="0"/>
          <w:numId w:val="1"/>
        </w:numPr>
        <w:jc w:val="both"/>
        <w:rPr>
          <w:sz w:val="22"/>
          <w:szCs w:val="22"/>
        </w:rPr>
      </w:pPr>
      <w:r w:rsidRPr="73D9E039">
        <w:rPr>
          <w:rFonts w:ascii="Verdana" w:eastAsia="Verdana" w:hAnsi="Verdana" w:cs="Verdana"/>
          <w:sz w:val="22"/>
          <w:szCs w:val="22"/>
          <w:lang w:val="en-GB"/>
        </w:rPr>
        <w:t>in certain circumstances, have inaccurate personal data rectified, blocked, erased or destroyed; and</w:t>
      </w:r>
    </w:p>
    <w:p w14:paraId="57EE4F2C" w14:textId="0C288E72" w:rsidR="73D9E039" w:rsidRDefault="73D9E039" w:rsidP="73D9E039">
      <w:pPr>
        <w:pStyle w:val="ListParagraph"/>
        <w:numPr>
          <w:ilvl w:val="0"/>
          <w:numId w:val="1"/>
        </w:numPr>
        <w:jc w:val="both"/>
        <w:rPr>
          <w:sz w:val="22"/>
          <w:szCs w:val="22"/>
        </w:rPr>
      </w:pPr>
      <w:r w:rsidRPr="73D9E039">
        <w:rPr>
          <w:rFonts w:ascii="Verdana" w:eastAsia="Verdana" w:hAnsi="Verdana" w:cs="Verdana"/>
          <w:sz w:val="22"/>
          <w:szCs w:val="22"/>
          <w:lang w:val="en-GB"/>
        </w:rPr>
        <w:t xml:space="preserve">claim compensation for damages caused by a breach of the Data Protection regulations </w:t>
      </w:r>
    </w:p>
    <w:p w14:paraId="38C94835" w14:textId="76DFB11B" w:rsidR="73D9E039" w:rsidRDefault="73D9E039" w:rsidP="73D9E039">
      <w:pPr>
        <w:jc w:val="both"/>
        <w:rPr>
          <w:rFonts w:ascii="Verdana" w:eastAsia="Verdana" w:hAnsi="Verdana" w:cs="Verdana"/>
          <w:sz w:val="22"/>
          <w:szCs w:val="22"/>
        </w:rPr>
      </w:pPr>
    </w:p>
    <w:p w14:paraId="1BBC7B27" w14:textId="04F8C445"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 xml:space="preserve">If you have a concern about the way we are collecting or using your personal data, we ask that you raise your concern with us in the first instance. Alternatively, you can contact the Information Commissioner’s Office at </w:t>
      </w:r>
      <w:hyperlink r:id="rId10">
        <w:r w:rsidRPr="73D9E039">
          <w:rPr>
            <w:rStyle w:val="Hyperlink"/>
            <w:rFonts w:ascii="Verdana" w:eastAsia="Verdana" w:hAnsi="Verdana" w:cs="Verdana"/>
            <w:color w:val="0563C1"/>
            <w:sz w:val="22"/>
            <w:szCs w:val="22"/>
            <w:lang w:val="en-GB"/>
          </w:rPr>
          <w:t>https://ico.org.uk/concerns/</w:t>
        </w:r>
      </w:hyperlink>
    </w:p>
    <w:p w14:paraId="5C726245" w14:textId="34FDE994" w:rsidR="73D9E039" w:rsidRDefault="73D9E039" w:rsidP="73D9E039">
      <w:pPr>
        <w:jc w:val="both"/>
        <w:rPr>
          <w:rFonts w:ascii="Verdana" w:eastAsia="Verdana" w:hAnsi="Verdana" w:cs="Verdana"/>
          <w:sz w:val="22"/>
          <w:szCs w:val="22"/>
        </w:rPr>
      </w:pPr>
    </w:p>
    <w:p w14:paraId="06E1FACD" w14:textId="3A0DEFD6" w:rsidR="73D9E039" w:rsidRDefault="73D9E039" w:rsidP="73D9E039">
      <w:pPr>
        <w:jc w:val="both"/>
        <w:rPr>
          <w:rFonts w:ascii="Verdana" w:eastAsia="Verdana" w:hAnsi="Verdana" w:cs="Verdana"/>
          <w:sz w:val="22"/>
          <w:szCs w:val="22"/>
        </w:rPr>
      </w:pPr>
      <w:r w:rsidRPr="73D9E039">
        <w:rPr>
          <w:rFonts w:ascii="Verdana" w:eastAsia="Verdana" w:hAnsi="Verdana" w:cs="Verdana"/>
          <w:b/>
          <w:bCs/>
          <w:sz w:val="22"/>
          <w:szCs w:val="22"/>
          <w:lang w:val="en-GB"/>
        </w:rPr>
        <w:t>FURTHER INFORMATION</w:t>
      </w:r>
    </w:p>
    <w:p w14:paraId="4C62C1B5" w14:textId="19CD7CC8" w:rsidR="73D9E039" w:rsidRDefault="73D9E039" w:rsidP="73D9E039">
      <w:pPr>
        <w:jc w:val="both"/>
        <w:rPr>
          <w:rFonts w:ascii="Verdana" w:eastAsia="Verdana" w:hAnsi="Verdana" w:cs="Verdana"/>
          <w:sz w:val="22"/>
          <w:szCs w:val="22"/>
        </w:rPr>
      </w:pPr>
      <w:r w:rsidRPr="73D9E039">
        <w:rPr>
          <w:rFonts w:ascii="Verdana" w:eastAsia="Verdana" w:hAnsi="Verdana" w:cs="Verdana"/>
          <w:sz w:val="22"/>
          <w:szCs w:val="22"/>
          <w:lang w:val="en-GB"/>
        </w:rPr>
        <w:t>If you would like to discuss anything in this privacy notice, please contact:</w:t>
      </w:r>
    </w:p>
    <w:p w14:paraId="6EEFE409" w14:textId="3F4CB170" w:rsidR="73D9E039" w:rsidRDefault="0096535B" w:rsidP="73D9E039">
      <w:pPr>
        <w:jc w:val="both"/>
        <w:rPr>
          <w:rFonts w:ascii="Verdana" w:eastAsia="Verdana" w:hAnsi="Verdana" w:cs="Verdana"/>
          <w:sz w:val="22"/>
          <w:szCs w:val="22"/>
        </w:rPr>
      </w:pPr>
      <w:r>
        <w:rPr>
          <w:rFonts w:ascii="Verdana" w:eastAsia="Verdana" w:hAnsi="Verdana" w:cs="Verdana"/>
          <w:color w:val="000000" w:themeColor="text1"/>
          <w:sz w:val="22"/>
          <w:szCs w:val="22"/>
          <w:lang w:val="en-GB"/>
        </w:rPr>
        <w:t>Mrs V Duffy</w:t>
      </w:r>
      <w:r w:rsidR="73D9E039" w:rsidRPr="73D9E039">
        <w:rPr>
          <w:rFonts w:ascii="Verdana" w:eastAsia="Verdana" w:hAnsi="Verdana" w:cs="Verdana"/>
          <w:color w:val="000000" w:themeColor="text1"/>
          <w:sz w:val="22"/>
          <w:szCs w:val="22"/>
          <w:lang w:val="en-GB"/>
        </w:rPr>
        <w:t xml:space="preserve"> DPO – </w:t>
      </w:r>
      <w:hyperlink r:id="rId11" w:history="1">
        <w:r w:rsidRPr="00954893">
          <w:rPr>
            <w:rStyle w:val="Hyperlink"/>
            <w:rFonts w:ascii="Verdana" w:eastAsia="Verdana" w:hAnsi="Verdana" w:cs="Verdana"/>
            <w:sz w:val="22"/>
            <w:szCs w:val="22"/>
            <w:lang w:val="en-GB"/>
          </w:rPr>
          <w:t>v.duffy@wrightrobinson.co.uk</w:t>
        </w:r>
      </w:hyperlink>
    </w:p>
    <w:p w14:paraId="7132D34B" w14:textId="59410730" w:rsidR="73D9E039" w:rsidRDefault="73D9E039" w:rsidP="73D9E039">
      <w:pPr>
        <w:jc w:val="both"/>
        <w:rPr>
          <w:rFonts w:ascii="Verdana" w:eastAsia="Verdana" w:hAnsi="Verdana" w:cs="Verdana"/>
          <w:sz w:val="20"/>
          <w:szCs w:val="20"/>
        </w:rPr>
      </w:pPr>
    </w:p>
    <w:p w14:paraId="0C7048F4" w14:textId="3248C1E3" w:rsidR="73D9E039" w:rsidRDefault="73D9E039" w:rsidP="73D9E039">
      <w:pPr>
        <w:jc w:val="both"/>
        <w:rPr>
          <w:rFonts w:ascii="Verdana" w:eastAsia="Verdana" w:hAnsi="Verdana" w:cs="Verdana"/>
        </w:rPr>
      </w:pPr>
    </w:p>
    <w:p w14:paraId="6A24413C" w14:textId="63A1D659" w:rsidR="73D9E039" w:rsidRDefault="73D9E039">
      <w:r>
        <w:br w:type="page"/>
      </w:r>
    </w:p>
    <w:p w14:paraId="59DC6C14" w14:textId="363B5D22" w:rsidR="73D9E039" w:rsidRDefault="73D9E039" w:rsidP="73D9E039">
      <w:pPr>
        <w:spacing w:beforeAutospacing="1" w:afterAutospacing="1"/>
        <w:jc w:val="center"/>
        <w:rPr>
          <w:rFonts w:ascii="Verdana" w:eastAsia="Verdana" w:hAnsi="Verdana" w:cs="Verdana"/>
        </w:rPr>
      </w:pPr>
    </w:p>
    <w:p w14:paraId="7268F2B9" w14:textId="74ECA66D" w:rsidR="73D9E039" w:rsidRPr="00E13479" w:rsidRDefault="00FA4F07" w:rsidP="007E0666">
      <w:pPr>
        <w:spacing w:beforeAutospacing="1" w:afterAutospacing="1"/>
        <w:jc w:val="center"/>
        <w:rPr>
          <w:rFonts w:ascii="Verdana" w:eastAsia="Verdana" w:hAnsi="Verdana" w:cs="Verdana"/>
          <w:color w:val="000000" w:themeColor="text1"/>
        </w:rPr>
      </w:pPr>
      <w:r w:rsidRPr="00E13479">
        <w:rPr>
          <w:rFonts w:ascii="Verdana" w:eastAsia="Verdana" w:hAnsi="Verdana" w:cs="Verdana"/>
          <w:b/>
          <w:bCs/>
          <w:color w:val="000000" w:themeColor="text1"/>
        </w:rPr>
        <w:t>ADDITIONAL INFORMATION</w:t>
      </w:r>
    </w:p>
    <w:p w14:paraId="3089CFF6" w14:textId="77777777" w:rsidR="00FA4F07" w:rsidRPr="00633C59" w:rsidRDefault="00FA4F07" w:rsidP="00FA4F07">
      <w:pPr>
        <w:spacing w:before="100" w:beforeAutospacing="1" w:after="100" w:afterAutospacing="1"/>
        <w:rPr>
          <w:rFonts w:ascii="Verdana" w:hAnsi="Verdana"/>
          <w:color w:val="000000" w:themeColor="text1"/>
          <w:sz w:val="22"/>
          <w:szCs w:val="22"/>
          <w:lang w:eastAsia="en-GB"/>
        </w:rPr>
      </w:pPr>
      <w:r w:rsidRPr="00633C59">
        <w:rPr>
          <w:rFonts w:ascii="Verdana" w:hAnsi="Verdana"/>
          <w:b/>
          <w:bCs/>
          <w:color w:val="000000" w:themeColor="text1"/>
          <w:sz w:val="22"/>
          <w:szCs w:val="22"/>
          <w:lang w:eastAsia="en-GB"/>
        </w:rPr>
        <w:t xml:space="preserve">CHILD PROTECTION </w:t>
      </w:r>
    </w:p>
    <w:p w14:paraId="31FBE2CA" w14:textId="5031AC4D" w:rsidR="00FA4F07" w:rsidRPr="00633C59" w:rsidRDefault="00FA4F07" w:rsidP="00FA4F07">
      <w:pPr>
        <w:spacing w:before="100" w:beforeAutospacing="1" w:after="100" w:afterAutospacing="1"/>
        <w:rPr>
          <w:rFonts w:ascii="Verdana" w:hAnsi="Verdana"/>
          <w:color w:val="000000" w:themeColor="text1"/>
          <w:sz w:val="22"/>
          <w:szCs w:val="22"/>
          <w:lang w:eastAsia="en-GB"/>
        </w:rPr>
      </w:pPr>
      <w:r w:rsidRPr="00633C59">
        <w:rPr>
          <w:rFonts w:ascii="Verdana" w:hAnsi="Verdana"/>
          <w:color w:val="000000" w:themeColor="text1"/>
          <w:sz w:val="22"/>
          <w:szCs w:val="22"/>
          <w:lang w:eastAsia="en-GB"/>
        </w:rPr>
        <w:t xml:space="preserve">The </w:t>
      </w:r>
      <w:r w:rsidRPr="00E13479">
        <w:rPr>
          <w:rFonts w:ascii="Verdana" w:hAnsi="Verdana"/>
          <w:color w:val="000000" w:themeColor="text1"/>
          <w:sz w:val="22"/>
          <w:szCs w:val="22"/>
          <w:lang w:eastAsia="en-GB"/>
        </w:rPr>
        <w:t>Flagship Learning</w:t>
      </w:r>
      <w:r w:rsidRPr="00633C59">
        <w:rPr>
          <w:rFonts w:ascii="Verdana" w:hAnsi="Verdana"/>
          <w:color w:val="000000" w:themeColor="text1"/>
          <w:sz w:val="22"/>
          <w:szCs w:val="22"/>
          <w:lang w:eastAsia="en-GB"/>
        </w:rPr>
        <w:t xml:space="preserve"> Trust </w:t>
      </w:r>
      <w:r w:rsidRPr="00E13479">
        <w:rPr>
          <w:rFonts w:ascii="Verdana" w:hAnsi="Verdana"/>
          <w:color w:val="000000" w:themeColor="text1"/>
          <w:sz w:val="22"/>
          <w:szCs w:val="22"/>
          <w:lang w:eastAsia="en-GB"/>
        </w:rPr>
        <w:t>is</w:t>
      </w:r>
      <w:r w:rsidRPr="00633C59">
        <w:rPr>
          <w:rFonts w:ascii="Verdana" w:hAnsi="Verdana"/>
          <w:color w:val="000000" w:themeColor="text1"/>
          <w:sz w:val="22"/>
          <w:szCs w:val="22"/>
          <w:lang w:eastAsia="en-GB"/>
        </w:rPr>
        <w:t xml:space="preserve"> committed to safeguarding and promoting the welfare of children and young people and expects all staff to share this commitment. All applicants should read the </w:t>
      </w:r>
      <w:r w:rsidRPr="00E13479">
        <w:rPr>
          <w:rFonts w:ascii="Verdana" w:hAnsi="Verdana"/>
          <w:color w:val="000000" w:themeColor="text1"/>
          <w:sz w:val="22"/>
          <w:szCs w:val="22"/>
          <w:lang w:eastAsia="en-GB"/>
        </w:rPr>
        <w:t>Trust’s</w:t>
      </w:r>
      <w:r w:rsidRPr="00633C59">
        <w:rPr>
          <w:rFonts w:ascii="Verdana" w:hAnsi="Verdana"/>
          <w:color w:val="000000" w:themeColor="text1"/>
          <w:sz w:val="22"/>
          <w:szCs w:val="22"/>
          <w:lang w:eastAsia="en-GB"/>
        </w:rPr>
        <w:t xml:space="preserve"> Child Protection </w:t>
      </w:r>
      <w:r w:rsidRPr="00E13479">
        <w:rPr>
          <w:rFonts w:ascii="Verdana" w:hAnsi="Verdana"/>
          <w:color w:val="000000" w:themeColor="text1"/>
          <w:sz w:val="22"/>
          <w:szCs w:val="22"/>
          <w:lang w:eastAsia="en-GB"/>
        </w:rPr>
        <w:t>P</w:t>
      </w:r>
      <w:r w:rsidRPr="00633C59">
        <w:rPr>
          <w:rFonts w:ascii="Verdana" w:hAnsi="Verdana"/>
          <w:color w:val="000000" w:themeColor="text1"/>
          <w:sz w:val="22"/>
          <w:szCs w:val="22"/>
          <w:lang w:eastAsia="en-GB"/>
        </w:rPr>
        <w:t xml:space="preserve">olicy, which is available on our website. </w:t>
      </w:r>
    </w:p>
    <w:p w14:paraId="273831BB" w14:textId="77777777" w:rsidR="00FA4F07" w:rsidRPr="00633C59" w:rsidRDefault="00FA4F07" w:rsidP="00FA4F07">
      <w:pPr>
        <w:spacing w:before="100" w:beforeAutospacing="1" w:after="100" w:afterAutospacing="1"/>
        <w:rPr>
          <w:rFonts w:ascii="Verdana" w:hAnsi="Verdana"/>
          <w:color w:val="000000" w:themeColor="text1"/>
          <w:sz w:val="22"/>
          <w:szCs w:val="22"/>
          <w:lang w:eastAsia="en-GB"/>
        </w:rPr>
      </w:pPr>
      <w:r w:rsidRPr="00633C59">
        <w:rPr>
          <w:rFonts w:ascii="Verdana" w:hAnsi="Verdana"/>
          <w:b/>
          <w:bCs/>
          <w:color w:val="000000" w:themeColor="text1"/>
          <w:sz w:val="22"/>
          <w:szCs w:val="22"/>
          <w:lang w:eastAsia="en-GB"/>
        </w:rPr>
        <w:t xml:space="preserve">RECRUITMENT CHECKS - DISCLOSURE AND BARRING </w:t>
      </w:r>
    </w:p>
    <w:p w14:paraId="31D89E50" w14:textId="17B6CA9F" w:rsidR="00FA4F07" w:rsidRPr="00633C59" w:rsidRDefault="00FA4F07" w:rsidP="00FA4F07">
      <w:pPr>
        <w:spacing w:before="100" w:beforeAutospacing="1" w:after="100" w:afterAutospacing="1"/>
        <w:rPr>
          <w:rFonts w:ascii="Verdana" w:hAnsi="Verdana"/>
          <w:color w:val="000000" w:themeColor="text1"/>
          <w:sz w:val="22"/>
          <w:szCs w:val="22"/>
          <w:lang w:eastAsia="en-GB"/>
        </w:rPr>
      </w:pPr>
      <w:r w:rsidRPr="00633C59">
        <w:rPr>
          <w:rFonts w:ascii="Verdana" w:hAnsi="Verdana"/>
          <w:color w:val="000000" w:themeColor="text1"/>
          <w:sz w:val="22"/>
          <w:szCs w:val="22"/>
          <w:lang w:eastAsia="en-GB"/>
        </w:rPr>
        <w:t xml:space="preserve">The Trust is legally obligated to process an enhanced Disclosure and Barring Service (DBS) check before making appointments to relevant posts. </w:t>
      </w:r>
      <w:r w:rsidR="00412DE9" w:rsidRPr="00633C59">
        <w:rPr>
          <w:rFonts w:ascii="Verdana" w:hAnsi="Verdana"/>
          <w:color w:val="000000" w:themeColor="text1"/>
          <w:sz w:val="22"/>
          <w:szCs w:val="22"/>
          <w:lang w:eastAsia="en-GB"/>
        </w:rPr>
        <w:t>Any job offer will be conditional on the satisfactory completion of the necessary pre-employment checks.</w:t>
      </w:r>
    </w:p>
    <w:p w14:paraId="5E3E328F" w14:textId="5BDDCA5D" w:rsidR="00FA4F07" w:rsidRDefault="00FA4F07" w:rsidP="00FA4F07">
      <w:pPr>
        <w:spacing w:before="100" w:beforeAutospacing="1" w:after="100" w:afterAutospacing="1"/>
        <w:rPr>
          <w:ins w:id="1" w:author="M Ward" w:date="2021-09-27T14:43:00Z"/>
          <w:rFonts w:ascii="Verdana" w:hAnsi="Verdana"/>
          <w:color w:val="000000" w:themeColor="text1"/>
          <w:sz w:val="22"/>
          <w:szCs w:val="22"/>
          <w:lang w:eastAsia="en-GB"/>
        </w:rPr>
      </w:pPr>
      <w:r w:rsidRPr="00633C59">
        <w:rPr>
          <w:rFonts w:ascii="Verdana" w:hAnsi="Verdana"/>
          <w:color w:val="000000" w:themeColor="text1"/>
          <w:sz w:val="22"/>
          <w:szCs w:val="22"/>
          <w:lang w:eastAsia="en-GB"/>
        </w:rPr>
        <w:t xml:space="preserve">The DBS check will reveal both spent and unspent convictions, cautions, reprimands and final warnings, and any other information held by local police that’s considered relevant to the role. </w:t>
      </w:r>
    </w:p>
    <w:p w14:paraId="04AB3ADA" w14:textId="77777777" w:rsidR="00412DE9" w:rsidRPr="00831457" w:rsidRDefault="00412DE9" w:rsidP="00412DE9">
      <w:pPr>
        <w:jc w:val="both"/>
        <w:rPr>
          <w:rFonts w:ascii="Verdana" w:hAnsi="Verdana"/>
          <w:bCs/>
          <w:sz w:val="22"/>
          <w:szCs w:val="20"/>
        </w:rPr>
      </w:pPr>
      <w:r w:rsidRPr="00831457">
        <w:rPr>
          <w:rFonts w:ascii="Verdana" w:hAnsi="Verdana"/>
          <w:bCs/>
          <w:sz w:val="22"/>
          <w:szCs w:val="20"/>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14:paraId="37FD7F95" w14:textId="77777777" w:rsidR="00412DE9" w:rsidRPr="00831457" w:rsidRDefault="00412DE9" w:rsidP="00412DE9">
      <w:pPr>
        <w:jc w:val="both"/>
        <w:rPr>
          <w:rFonts w:ascii="Verdana" w:hAnsi="Verdana"/>
          <w:bCs/>
          <w:sz w:val="22"/>
          <w:szCs w:val="20"/>
        </w:rPr>
      </w:pPr>
    </w:p>
    <w:p w14:paraId="13144E6C" w14:textId="77777777" w:rsidR="00412DE9" w:rsidRPr="00831457" w:rsidRDefault="00412DE9" w:rsidP="00412DE9">
      <w:pPr>
        <w:jc w:val="both"/>
        <w:rPr>
          <w:rFonts w:ascii="Verdana" w:hAnsi="Verdana"/>
          <w:bCs/>
          <w:sz w:val="22"/>
          <w:szCs w:val="20"/>
        </w:rPr>
      </w:pPr>
      <w:r w:rsidRPr="00831457">
        <w:rPr>
          <w:rFonts w:ascii="Verdana" w:hAnsi="Verdana"/>
          <w:bCs/>
          <w:sz w:val="22"/>
          <w:szCs w:val="20"/>
        </w:rPr>
        <w:t xml:space="preserve">Shortlisted candidates will be asked to provide details of all unspent convictions and those that would not be filtered, prior to the date of interview. You may be asked for further information about your criminal history during the recruitment process. If your application is successful, this self-disclosure information will be checked against information from the Disclosure and Barring Service before your appointment is confirmed. </w:t>
      </w:r>
    </w:p>
    <w:p w14:paraId="13268D71" w14:textId="77777777" w:rsidR="00FA4F07" w:rsidRPr="00633C59" w:rsidRDefault="00FA4F07" w:rsidP="00FA4F07">
      <w:pPr>
        <w:spacing w:before="100" w:beforeAutospacing="1" w:after="100" w:afterAutospacing="1"/>
        <w:rPr>
          <w:rFonts w:ascii="Verdana" w:hAnsi="Verdana"/>
          <w:color w:val="000000" w:themeColor="text1"/>
          <w:sz w:val="22"/>
          <w:szCs w:val="22"/>
          <w:lang w:eastAsia="en-GB"/>
        </w:rPr>
      </w:pPr>
      <w:r w:rsidRPr="00633C59">
        <w:rPr>
          <w:rFonts w:ascii="Verdana" w:hAnsi="Verdana"/>
          <w:color w:val="000000" w:themeColor="text1"/>
          <w:sz w:val="22"/>
          <w:szCs w:val="22"/>
          <w:lang w:eastAsia="en-GB"/>
        </w:rPr>
        <w:t xml:space="preserve">For posts in regulated activity, the DBS check will include a barred list check. </w:t>
      </w:r>
      <w:r w:rsidRPr="00633C59">
        <w:rPr>
          <w:rFonts w:ascii="Verdana" w:hAnsi="Verdana"/>
          <w:b/>
          <w:bCs/>
          <w:color w:val="000000" w:themeColor="text1"/>
          <w:sz w:val="22"/>
          <w:szCs w:val="22"/>
          <w:lang w:eastAsia="en-GB"/>
        </w:rPr>
        <w:t xml:space="preserve">It is an offence to seek employment in regulated activity if you are on a barred list. </w:t>
      </w:r>
    </w:p>
    <w:p w14:paraId="0C3AA822" w14:textId="77777777" w:rsidR="00FA4F07" w:rsidRPr="00633C59" w:rsidRDefault="00FA4F07" w:rsidP="00FA4F07">
      <w:pPr>
        <w:spacing w:before="100" w:beforeAutospacing="1" w:after="100" w:afterAutospacing="1"/>
        <w:rPr>
          <w:rFonts w:ascii="Verdana" w:hAnsi="Verdana"/>
          <w:color w:val="000000" w:themeColor="text1"/>
          <w:sz w:val="22"/>
          <w:szCs w:val="22"/>
          <w:lang w:eastAsia="en-GB"/>
        </w:rPr>
      </w:pPr>
      <w:r w:rsidRPr="00633C59">
        <w:rPr>
          <w:rFonts w:ascii="Verdana" w:hAnsi="Verdana"/>
          <w:color w:val="000000" w:themeColor="text1"/>
          <w:sz w:val="22"/>
          <w:szCs w:val="22"/>
          <w:lang w:eastAsia="en-GB"/>
        </w:rPr>
        <w:t xml:space="preserve">Any data processed as part of the DBS check will be processed in accordance with data protection regulations and the Trust’s privacy notice. </w:t>
      </w:r>
    </w:p>
    <w:p w14:paraId="45E33DF7" w14:textId="77777777" w:rsidR="00FA4F07" w:rsidRPr="00633C59" w:rsidRDefault="00FA4F07" w:rsidP="00FA4F07">
      <w:pPr>
        <w:spacing w:before="100" w:beforeAutospacing="1" w:after="100" w:afterAutospacing="1"/>
        <w:rPr>
          <w:rFonts w:ascii="Verdana" w:hAnsi="Verdana"/>
          <w:color w:val="000000" w:themeColor="text1"/>
          <w:sz w:val="22"/>
          <w:szCs w:val="22"/>
          <w:lang w:eastAsia="en-GB"/>
        </w:rPr>
      </w:pPr>
      <w:r w:rsidRPr="00633C59">
        <w:rPr>
          <w:rFonts w:ascii="Verdana" w:hAnsi="Verdana"/>
          <w:b/>
          <w:bCs/>
          <w:color w:val="000000" w:themeColor="text1"/>
          <w:sz w:val="22"/>
          <w:szCs w:val="22"/>
          <w:lang w:eastAsia="en-GB"/>
        </w:rPr>
        <w:t xml:space="preserve">RIGHT TO WORK IN THE UK </w:t>
      </w:r>
    </w:p>
    <w:p w14:paraId="39CD199A" w14:textId="77777777" w:rsidR="00FA4F07" w:rsidRPr="00633C59" w:rsidRDefault="00FA4F07" w:rsidP="00FA4F07">
      <w:pPr>
        <w:spacing w:before="100" w:beforeAutospacing="1" w:after="100" w:afterAutospacing="1"/>
        <w:rPr>
          <w:rFonts w:ascii="Verdana" w:hAnsi="Verdana"/>
          <w:color w:val="000000" w:themeColor="text1"/>
          <w:sz w:val="22"/>
          <w:szCs w:val="22"/>
          <w:lang w:eastAsia="en-GB"/>
        </w:rPr>
      </w:pPr>
      <w:r w:rsidRPr="00633C59">
        <w:rPr>
          <w:rFonts w:ascii="Verdana" w:hAnsi="Verdana"/>
          <w:color w:val="000000" w:themeColor="text1"/>
          <w:sz w:val="22"/>
          <w:szCs w:val="22"/>
          <w:lang w:eastAsia="en-GB"/>
        </w:rPr>
        <w:t xml:space="preserve">The Trust will require you to provide evidence of your right to work in the UK in accordance with the Immigration, Asylum and Nationality Act 2006. By signing this application, you agree to provide such evidence when requested. </w:t>
      </w:r>
    </w:p>
    <w:p w14:paraId="26D29BC8" w14:textId="0DB0BDE2" w:rsidR="73D9E039" w:rsidRPr="007E0666" w:rsidRDefault="73D9E039" w:rsidP="73D9E039">
      <w:pPr>
        <w:spacing w:beforeAutospacing="1" w:afterAutospacing="1"/>
        <w:rPr>
          <w:rFonts w:ascii="Verdana" w:eastAsia="Verdana" w:hAnsi="Verdana" w:cs="Verdana"/>
          <w:sz w:val="22"/>
          <w:szCs w:val="22"/>
        </w:rPr>
      </w:pPr>
      <w:r w:rsidRPr="73D9E039">
        <w:rPr>
          <w:rFonts w:ascii="Verdana" w:eastAsia="Verdana" w:hAnsi="Verdana" w:cs="Verdana"/>
          <w:b/>
          <w:bCs/>
          <w:sz w:val="22"/>
          <w:szCs w:val="22"/>
        </w:rPr>
        <w:t>GENERAL APPLICATION DECLARATIONS</w:t>
      </w:r>
      <w:r w:rsidRPr="73D9E039">
        <w:rPr>
          <w:rFonts w:ascii="Verdana" w:eastAsia="Verdana" w:hAnsi="Verdana" w:cs="Verdana"/>
          <w:sz w:val="22"/>
          <w:szCs w:val="22"/>
          <w:lang w:val="en-GB"/>
        </w:rPr>
        <w:t> </w:t>
      </w:r>
    </w:p>
    <w:p w14:paraId="15891548" w14:textId="2425E2D3" w:rsidR="73D9E039" w:rsidRPr="007E0666" w:rsidRDefault="73D9E039" w:rsidP="73D9E039">
      <w:pPr>
        <w:spacing w:beforeAutospacing="1" w:afterAutospacing="1"/>
        <w:jc w:val="both"/>
        <w:rPr>
          <w:rFonts w:ascii="Verdana" w:eastAsia="Verdana" w:hAnsi="Verdana" w:cs="Verdana"/>
          <w:sz w:val="22"/>
          <w:szCs w:val="22"/>
        </w:rPr>
      </w:pPr>
      <w:r w:rsidRPr="73D9E039">
        <w:rPr>
          <w:rFonts w:ascii="Verdana" w:eastAsia="Verdana" w:hAnsi="Verdana" w:cs="Verdana"/>
          <w:sz w:val="22"/>
          <w:szCs w:val="22"/>
        </w:rPr>
        <w:t>I give my consent for the personal data contained in this Application Form to be processed in line with the privacy notice above.</w:t>
      </w:r>
      <w:r w:rsidRPr="73D9E039">
        <w:rPr>
          <w:rFonts w:ascii="Verdana" w:eastAsia="Verdana" w:hAnsi="Verdana" w:cs="Verdana"/>
          <w:sz w:val="22"/>
          <w:szCs w:val="22"/>
          <w:lang w:val="en-GB"/>
        </w:rPr>
        <w:t> </w:t>
      </w:r>
    </w:p>
    <w:p w14:paraId="1DB92B32" w14:textId="5C7B8CB8" w:rsidR="73D9E039" w:rsidRPr="007E0666" w:rsidRDefault="73D9E039" w:rsidP="73D9E039">
      <w:pPr>
        <w:spacing w:beforeAutospacing="1" w:afterAutospacing="1"/>
        <w:jc w:val="both"/>
        <w:rPr>
          <w:rFonts w:ascii="Verdana" w:eastAsia="Verdana" w:hAnsi="Verdana" w:cs="Verdana"/>
          <w:sz w:val="22"/>
          <w:szCs w:val="22"/>
        </w:rPr>
      </w:pPr>
      <w:r w:rsidRPr="73D9E039">
        <w:rPr>
          <w:rFonts w:ascii="Verdana" w:eastAsia="Verdana" w:hAnsi="Verdana" w:cs="Verdana"/>
          <w:sz w:val="22"/>
          <w:szCs w:val="22"/>
        </w:rPr>
        <w:t>I understand that if I am appointed and it is later discovered that I withheld or falsified relevant information, that disciplinary action may be taken and I may be summarily dismissed.</w:t>
      </w:r>
      <w:r w:rsidRPr="73D9E039">
        <w:rPr>
          <w:rFonts w:ascii="Verdana" w:eastAsia="Verdana" w:hAnsi="Verdana" w:cs="Verdana"/>
          <w:sz w:val="22"/>
          <w:szCs w:val="22"/>
          <w:lang w:val="en-GB"/>
        </w:rPr>
        <w:t> </w:t>
      </w:r>
    </w:p>
    <w:p w14:paraId="3ECB8EC4" w14:textId="44D5BE39" w:rsidR="73D9E039" w:rsidRPr="007E0666" w:rsidRDefault="73D9E039" w:rsidP="73D9E039">
      <w:pPr>
        <w:spacing w:beforeAutospacing="1" w:afterAutospacing="1"/>
        <w:jc w:val="both"/>
        <w:rPr>
          <w:rFonts w:ascii="Verdana" w:eastAsia="Verdana" w:hAnsi="Verdana" w:cs="Verdana"/>
          <w:sz w:val="22"/>
          <w:szCs w:val="22"/>
        </w:rPr>
      </w:pPr>
      <w:r w:rsidRPr="73D9E039">
        <w:rPr>
          <w:rFonts w:ascii="Verdana" w:eastAsia="Verdana" w:hAnsi="Verdana" w:cs="Verdana"/>
          <w:sz w:val="22"/>
          <w:szCs w:val="22"/>
        </w:rPr>
        <w:lastRenderedPageBreak/>
        <w:t>I confirm I can produce original documents of my qualifications.</w:t>
      </w:r>
      <w:r w:rsidRPr="73D9E039">
        <w:rPr>
          <w:rFonts w:ascii="Verdana" w:eastAsia="Verdana" w:hAnsi="Verdana" w:cs="Verdana"/>
          <w:sz w:val="22"/>
          <w:szCs w:val="22"/>
          <w:lang w:val="en-GB"/>
        </w:rPr>
        <w:t> </w:t>
      </w:r>
    </w:p>
    <w:p w14:paraId="0EE456D2" w14:textId="3986D227" w:rsidR="73D9E039" w:rsidRDefault="73D9E039" w:rsidP="73D9E039">
      <w:pPr>
        <w:spacing w:beforeAutospacing="1" w:afterAutospacing="1"/>
        <w:jc w:val="both"/>
        <w:rPr>
          <w:rFonts w:ascii="Verdana" w:eastAsia="Verdana" w:hAnsi="Verdana" w:cs="Verdana"/>
          <w:sz w:val="22"/>
          <w:szCs w:val="22"/>
        </w:rPr>
      </w:pPr>
      <w:r w:rsidRPr="73D9E039">
        <w:rPr>
          <w:rFonts w:ascii="Verdana" w:eastAsia="Verdana" w:hAnsi="Verdana" w:cs="Verdana"/>
          <w:sz w:val="22"/>
          <w:szCs w:val="22"/>
        </w:rPr>
        <w:t>I understand that the canvassing directly or indirectly of the Board of Trustees or senior employees is strictly forbidden and will invalidate my application. </w:t>
      </w:r>
      <w:r w:rsidRPr="73D9E039">
        <w:rPr>
          <w:rFonts w:ascii="Verdana" w:eastAsia="Verdana" w:hAnsi="Verdana" w:cs="Verdana"/>
          <w:sz w:val="22"/>
          <w:szCs w:val="22"/>
          <w:lang w:val="en-GB"/>
        </w:rPr>
        <w:t> </w:t>
      </w:r>
    </w:p>
    <w:p w14:paraId="5C8320F4" w14:textId="77777777" w:rsidR="00FA4F07" w:rsidRDefault="00FA4F07" w:rsidP="73D9E039">
      <w:pPr>
        <w:spacing w:beforeAutospacing="1" w:afterAutospacing="1"/>
        <w:jc w:val="both"/>
        <w:rPr>
          <w:rFonts w:ascii="Verdana" w:eastAsia="Verdana" w:hAnsi="Verdana" w:cs="Verdana"/>
          <w:sz w:val="22"/>
          <w:szCs w:val="22"/>
        </w:rPr>
      </w:pPr>
    </w:p>
    <w:p w14:paraId="23AABF20" w14:textId="77777777" w:rsidR="00FA4F07" w:rsidRDefault="00FA4F07" w:rsidP="73D9E039">
      <w:pPr>
        <w:spacing w:beforeAutospacing="1" w:afterAutospacing="1"/>
        <w:jc w:val="both"/>
        <w:rPr>
          <w:rFonts w:ascii="Verdana" w:eastAsia="Verdana" w:hAnsi="Verdana" w:cs="Verdana"/>
          <w:sz w:val="22"/>
          <w:szCs w:val="22"/>
        </w:rPr>
      </w:pPr>
    </w:p>
    <w:p w14:paraId="16C0F3D9" w14:textId="2D940C5B" w:rsidR="73D9E039" w:rsidRDefault="73D9E039" w:rsidP="73D9E039">
      <w:pPr>
        <w:spacing w:beforeAutospacing="1" w:afterAutospacing="1"/>
        <w:jc w:val="both"/>
        <w:rPr>
          <w:rFonts w:ascii="Verdana" w:eastAsia="Verdana" w:hAnsi="Verdana" w:cs="Verdana"/>
          <w:sz w:val="22"/>
          <w:szCs w:val="22"/>
        </w:rPr>
      </w:pPr>
      <w:r w:rsidRPr="73D9E039">
        <w:rPr>
          <w:rFonts w:ascii="Verdana" w:eastAsia="Verdana" w:hAnsi="Verdana" w:cs="Verdana"/>
          <w:sz w:val="22"/>
          <w:szCs w:val="22"/>
        </w:rPr>
        <w:t>I declare that the information I have given in this application is correct to the best of my knowledge.  </w:t>
      </w:r>
      <w:r w:rsidRPr="73D9E039">
        <w:rPr>
          <w:rFonts w:ascii="Verdana" w:eastAsia="Verdana" w:hAnsi="Verdana" w:cs="Verdana"/>
          <w:sz w:val="22"/>
          <w:szCs w:val="22"/>
          <w:lang w:val="en-GB"/>
        </w:rPr>
        <w:t> </w:t>
      </w:r>
    </w:p>
    <w:p w14:paraId="5E0BCBF6" w14:textId="29CBAECB" w:rsidR="73D9E039" w:rsidRDefault="73D9E039" w:rsidP="007E0666">
      <w:pPr>
        <w:spacing w:beforeAutospacing="1" w:afterAutospacing="1"/>
        <w:jc w:val="both"/>
        <w:rPr>
          <w:rFonts w:ascii="Verdana" w:eastAsia="Verdana" w:hAnsi="Verdana" w:cs="Verdana"/>
          <w:sz w:val="22"/>
          <w:szCs w:val="22"/>
        </w:rPr>
      </w:pPr>
      <w:r w:rsidRPr="73D9E039">
        <w:rPr>
          <w:rFonts w:ascii="Verdana" w:eastAsia="Verdana" w:hAnsi="Verdana" w:cs="Verdana"/>
          <w:sz w:val="22"/>
          <w:szCs w:val="22"/>
        </w:rPr>
        <w:t xml:space="preserve">I do / do not have any relationships (personal/professional/financial) with a member of the  </w:t>
      </w:r>
      <w:r w:rsidR="00DC0E57" w:rsidRPr="00DC0E57">
        <w:rPr>
          <w:rFonts w:ascii="Verdana" w:eastAsia="Verdana" w:hAnsi="Verdana" w:cs="Verdana"/>
          <w:color w:val="000000" w:themeColor="text1"/>
          <w:sz w:val="22"/>
          <w:szCs w:val="22"/>
        </w:rPr>
        <w:t>Flagship Learning Trust</w:t>
      </w:r>
      <w:r w:rsidRPr="00DC0E57">
        <w:rPr>
          <w:rFonts w:ascii="Verdana" w:eastAsia="Verdana" w:hAnsi="Verdana" w:cs="Verdana"/>
          <w:color w:val="000000" w:themeColor="text1"/>
          <w:sz w:val="22"/>
          <w:szCs w:val="22"/>
        </w:rPr>
        <w:t xml:space="preserve"> Board of </w:t>
      </w:r>
      <w:r w:rsidRPr="73D9E039">
        <w:rPr>
          <w:rFonts w:ascii="Verdana" w:eastAsia="Verdana" w:hAnsi="Verdana" w:cs="Verdana"/>
          <w:sz w:val="22"/>
          <w:szCs w:val="22"/>
        </w:rPr>
        <w:t>Trustees, Members or central team; or any member of the Governing Bodies of our member academies or members of staff.</w:t>
      </w:r>
      <w:r w:rsidRPr="73D9E039">
        <w:rPr>
          <w:rFonts w:ascii="Verdana" w:eastAsia="Verdana" w:hAnsi="Verdana" w:cs="Verdana"/>
          <w:sz w:val="22"/>
          <w:szCs w:val="22"/>
          <w:lang w:val="en-GB"/>
        </w:rPr>
        <w:t> </w:t>
      </w:r>
    </w:p>
    <w:p w14:paraId="748532F5" w14:textId="3739173C" w:rsidR="73D9E039" w:rsidRPr="007E0666" w:rsidRDefault="73D9E039" w:rsidP="73D9E039">
      <w:pPr>
        <w:spacing w:beforeAutospacing="1" w:afterAutospacing="1"/>
        <w:rPr>
          <w:rFonts w:ascii="Verdana" w:eastAsia="Verdana" w:hAnsi="Verdana" w:cs="Verdana"/>
          <w:sz w:val="22"/>
          <w:szCs w:val="22"/>
        </w:rPr>
      </w:pPr>
      <w:r w:rsidRPr="73D9E039">
        <w:rPr>
          <w:rFonts w:ascii="Verdana" w:eastAsia="Verdana" w:hAnsi="Verdana" w:cs="Verdana"/>
          <w:sz w:val="22"/>
          <w:szCs w:val="22"/>
        </w:rPr>
        <w:t>If you do, please provide name and relationship: </w:t>
      </w:r>
      <w:r w:rsidRPr="73D9E039">
        <w:rPr>
          <w:rFonts w:ascii="Verdana" w:eastAsia="Verdana" w:hAnsi="Verdana" w:cs="Verdana"/>
          <w:b/>
          <w:bCs/>
          <w:sz w:val="22"/>
          <w:szCs w:val="22"/>
        </w:rPr>
        <w:t> ………………………………..</w:t>
      </w:r>
      <w:r w:rsidRPr="73D9E039">
        <w:rPr>
          <w:rFonts w:ascii="Verdana" w:eastAsia="Verdana" w:hAnsi="Verdana" w:cs="Verdana"/>
          <w:sz w:val="22"/>
          <w:szCs w:val="22"/>
          <w:lang w:val="en-GB"/>
        </w:rPr>
        <w:t> </w:t>
      </w:r>
    </w:p>
    <w:p w14:paraId="562F1DD8" w14:textId="149D763E" w:rsidR="73D9E039" w:rsidRDefault="73D9E039" w:rsidP="73D9E039">
      <w:pPr>
        <w:spacing w:beforeAutospacing="1" w:afterAutospacing="1"/>
        <w:rPr>
          <w:rFonts w:ascii="Verdana" w:eastAsia="Verdana" w:hAnsi="Verdana" w:cs="Verdana"/>
          <w:sz w:val="22"/>
          <w:szCs w:val="22"/>
        </w:rPr>
      </w:pPr>
      <w:r w:rsidRPr="73D9E039">
        <w:rPr>
          <w:rFonts w:ascii="Verdana" w:eastAsia="Verdana" w:hAnsi="Verdana" w:cs="Verdana"/>
          <w:b/>
          <w:bCs/>
          <w:sz w:val="22"/>
          <w:szCs w:val="22"/>
        </w:rPr>
        <w:t>Signed</w:t>
      </w:r>
      <w:r w:rsidRPr="73D9E039">
        <w:rPr>
          <w:rFonts w:ascii="Verdana" w:eastAsia="Verdana" w:hAnsi="Verdana" w:cs="Verdana"/>
          <w:sz w:val="22"/>
          <w:szCs w:val="22"/>
        </w:rPr>
        <w:t>: …………………………………………………………………………………..</w:t>
      </w:r>
      <w:r w:rsidRPr="73D9E039">
        <w:rPr>
          <w:rFonts w:ascii="Verdana" w:eastAsia="Verdana" w:hAnsi="Verdana" w:cs="Verdana"/>
          <w:sz w:val="22"/>
          <w:szCs w:val="22"/>
          <w:lang w:val="en-GB"/>
        </w:rPr>
        <w:t> </w:t>
      </w:r>
    </w:p>
    <w:p w14:paraId="7DD8974C" w14:textId="243D2BBF" w:rsidR="73D9E039" w:rsidRDefault="73D9E039" w:rsidP="73D9E039">
      <w:pPr>
        <w:spacing w:beforeAutospacing="1" w:afterAutospacing="1"/>
        <w:rPr>
          <w:rFonts w:ascii="Verdana" w:eastAsia="Verdana" w:hAnsi="Verdana" w:cs="Verdana"/>
          <w:sz w:val="22"/>
          <w:szCs w:val="22"/>
        </w:rPr>
      </w:pPr>
      <w:r w:rsidRPr="73D9E039">
        <w:rPr>
          <w:rFonts w:ascii="Verdana" w:eastAsia="Verdana" w:hAnsi="Verdana" w:cs="Verdana"/>
          <w:sz w:val="22"/>
          <w:szCs w:val="22"/>
          <w:lang w:val="en-GB"/>
        </w:rPr>
        <w:t> </w:t>
      </w:r>
      <w:r w:rsidRPr="73D9E039">
        <w:rPr>
          <w:rFonts w:ascii="Verdana" w:eastAsia="Verdana" w:hAnsi="Verdana" w:cs="Verdana"/>
          <w:b/>
          <w:bCs/>
          <w:sz w:val="22"/>
          <w:szCs w:val="22"/>
        </w:rPr>
        <w:t>Date</w:t>
      </w:r>
      <w:r w:rsidRPr="73D9E039">
        <w:rPr>
          <w:rFonts w:ascii="Verdana" w:eastAsia="Verdana" w:hAnsi="Verdana" w:cs="Verdana"/>
          <w:sz w:val="22"/>
          <w:szCs w:val="22"/>
        </w:rPr>
        <w:t>:  …………………………………………………………………………………….   </w:t>
      </w:r>
      <w:r w:rsidRPr="73D9E039">
        <w:rPr>
          <w:rFonts w:ascii="Verdana" w:eastAsia="Verdana" w:hAnsi="Verdana" w:cs="Verdana"/>
          <w:sz w:val="22"/>
          <w:szCs w:val="22"/>
          <w:lang w:val="en-GB"/>
        </w:rPr>
        <w:t> </w:t>
      </w:r>
    </w:p>
    <w:p w14:paraId="7757BFF6" w14:textId="5A3D6CED" w:rsidR="73D9E039" w:rsidRDefault="73D9E039" w:rsidP="73D9E039">
      <w:pPr>
        <w:spacing w:beforeAutospacing="1" w:afterAutospacing="1"/>
        <w:jc w:val="both"/>
        <w:rPr>
          <w:rFonts w:ascii="Verdana" w:eastAsia="Verdana" w:hAnsi="Verdana" w:cs="Verdana"/>
          <w:sz w:val="22"/>
          <w:szCs w:val="22"/>
          <w:lang w:val="en-GB"/>
        </w:rPr>
      </w:pPr>
      <w:r w:rsidRPr="73D9E039">
        <w:rPr>
          <w:rFonts w:ascii="Verdana" w:eastAsia="Verdana" w:hAnsi="Verdana" w:cs="Verdana"/>
          <w:sz w:val="22"/>
          <w:szCs w:val="22"/>
          <w:lang w:val="en-GB"/>
        </w:rPr>
        <w:t> </w:t>
      </w:r>
    </w:p>
    <w:p w14:paraId="58C4A72D" w14:textId="5CF661EE" w:rsidR="00E13479" w:rsidRPr="00E13479" w:rsidRDefault="00E13479" w:rsidP="00E13479">
      <w:pPr>
        <w:jc w:val="center"/>
        <w:rPr>
          <w:b/>
          <w:bCs/>
          <w:lang w:val="en-GB"/>
        </w:rPr>
      </w:pPr>
      <w:r w:rsidRPr="00E13479">
        <w:rPr>
          <w:rFonts w:ascii="Verdana" w:eastAsia="Verdana" w:hAnsi="Verdana" w:cs="Verdana"/>
          <w:b/>
          <w:bCs/>
          <w:sz w:val="22"/>
          <w:szCs w:val="22"/>
          <w:lang w:val="en-GB"/>
        </w:rPr>
        <w:t xml:space="preserve">Please return this completed application form, along with your Equality and Diversity monitoring form to:  </w:t>
      </w:r>
      <w:hyperlink r:id="rId12" w:history="1">
        <w:r w:rsidRPr="00E13479">
          <w:rPr>
            <w:rStyle w:val="Hyperlink"/>
            <w:rFonts w:ascii="Arial" w:hAnsi="Arial" w:cs="Arial"/>
            <w:b/>
            <w:bCs/>
            <w:color w:val="CB172C"/>
            <w:shd w:val="clear" w:color="auto" w:fill="FFFFFF"/>
          </w:rPr>
          <w:t>wrc.applications@wrightrobinson.co.uk</w:t>
        </w:r>
      </w:hyperlink>
    </w:p>
    <w:p w14:paraId="0188A6AE" w14:textId="0B4E4703" w:rsidR="00E13479" w:rsidRDefault="00E13479" w:rsidP="73D9E039">
      <w:pPr>
        <w:spacing w:beforeAutospacing="1" w:afterAutospacing="1"/>
        <w:jc w:val="both"/>
        <w:rPr>
          <w:rFonts w:ascii="Verdana" w:eastAsia="Verdana" w:hAnsi="Verdana" w:cs="Verdana"/>
          <w:sz w:val="22"/>
          <w:szCs w:val="22"/>
        </w:rPr>
      </w:pPr>
    </w:p>
    <w:sectPr w:rsidR="00E13479" w:rsidSect="00FE66D5">
      <w:headerReference w:type="default" r:id="rId13"/>
      <w:footerReference w:type="default" r:id="rId14"/>
      <w:headerReference w:type="first" r:id="rId15"/>
      <w:footerReference w:type="first" r:id="rId16"/>
      <w:pgSz w:w="11906" w:h="16838"/>
      <w:pgMar w:top="156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77A26" w14:textId="77777777" w:rsidR="00A90C45" w:rsidRDefault="00A90C45" w:rsidP="00F810D0">
      <w:r>
        <w:separator/>
      </w:r>
    </w:p>
  </w:endnote>
  <w:endnote w:type="continuationSeparator" w:id="0">
    <w:p w14:paraId="540F0A78" w14:textId="77777777" w:rsidR="00A90C45" w:rsidRDefault="00A90C45" w:rsidP="00F8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699326"/>
      <w:docPartObj>
        <w:docPartGallery w:val="Page Numbers (Bottom of Page)"/>
        <w:docPartUnique/>
      </w:docPartObj>
    </w:sdtPr>
    <w:sdtEndPr>
      <w:rPr>
        <w:noProof/>
      </w:rPr>
    </w:sdtEndPr>
    <w:sdtContent>
      <w:p w14:paraId="11CE137C" w14:textId="27667890" w:rsidR="00FE66D5" w:rsidRDefault="00FE66D5">
        <w:pPr>
          <w:pStyle w:val="Footer"/>
        </w:pPr>
        <w:r>
          <w:t xml:space="preserve">Page | </w:t>
        </w:r>
        <w:r>
          <w:fldChar w:fldCharType="begin"/>
        </w:r>
        <w:r>
          <w:instrText xml:space="preserve"> PAGE   \* MERGEFORMAT </w:instrText>
        </w:r>
        <w:r>
          <w:fldChar w:fldCharType="separate"/>
        </w:r>
        <w:r w:rsidR="009659F8">
          <w:rPr>
            <w:noProof/>
          </w:rPr>
          <w:t>11</w:t>
        </w:r>
        <w:r>
          <w:rPr>
            <w:noProof/>
          </w:rPr>
          <w:fldChar w:fldCharType="end"/>
        </w:r>
      </w:p>
    </w:sdtContent>
  </w:sdt>
  <w:p w14:paraId="698E8ACF" w14:textId="77777777" w:rsidR="00FE66D5" w:rsidRDefault="00FE6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9"/>
      <w:gridCol w:w="3489"/>
      <w:gridCol w:w="3489"/>
    </w:tblGrid>
    <w:tr w:rsidR="73D9E039" w14:paraId="6BA3F6B2" w14:textId="77777777" w:rsidTr="73D9E039">
      <w:tc>
        <w:tcPr>
          <w:tcW w:w="3489" w:type="dxa"/>
        </w:tcPr>
        <w:p w14:paraId="1F6F4972" w14:textId="1970F1DC" w:rsidR="73D9E039" w:rsidRDefault="73D9E039" w:rsidP="73D9E039">
          <w:pPr>
            <w:pStyle w:val="Header"/>
            <w:ind w:left="-115"/>
          </w:pPr>
        </w:p>
      </w:tc>
      <w:tc>
        <w:tcPr>
          <w:tcW w:w="3489" w:type="dxa"/>
        </w:tcPr>
        <w:p w14:paraId="0F2B073C" w14:textId="60013AC9" w:rsidR="73D9E039" w:rsidRDefault="73D9E039" w:rsidP="73D9E039">
          <w:pPr>
            <w:pStyle w:val="Header"/>
            <w:jc w:val="center"/>
          </w:pPr>
        </w:p>
      </w:tc>
      <w:tc>
        <w:tcPr>
          <w:tcW w:w="3489" w:type="dxa"/>
        </w:tcPr>
        <w:p w14:paraId="57535A51" w14:textId="0583839B" w:rsidR="73D9E039" w:rsidRDefault="73D9E039" w:rsidP="73D9E039">
          <w:pPr>
            <w:pStyle w:val="Header"/>
            <w:ind w:right="-115"/>
            <w:jc w:val="right"/>
          </w:pPr>
        </w:p>
      </w:tc>
    </w:tr>
  </w:tbl>
  <w:p w14:paraId="38F4F837" w14:textId="29CEF1CC" w:rsidR="73D9E039" w:rsidRDefault="73D9E039" w:rsidP="73D9E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BCE8C" w14:textId="77777777" w:rsidR="00A90C45" w:rsidRDefault="00A90C45" w:rsidP="00F810D0">
      <w:r>
        <w:separator/>
      </w:r>
    </w:p>
  </w:footnote>
  <w:footnote w:type="continuationSeparator" w:id="0">
    <w:p w14:paraId="4DF8F19E" w14:textId="77777777" w:rsidR="00A90C45" w:rsidRDefault="00A90C45" w:rsidP="00F8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C243" w14:textId="1A97C995" w:rsidR="00AC7144" w:rsidRDefault="00691185" w:rsidP="00F810D0">
    <w:pPr>
      <w:pStyle w:val="Header"/>
      <w:jc w:val="center"/>
    </w:pPr>
    <w:r w:rsidRPr="00904D0E">
      <w:rPr>
        <w:rFonts w:ascii="Verdana" w:hAnsi="Verdana"/>
        <w:b/>
        <w:noProof/>
        <w:sz w:val="22"/>
        <w:szCs w:val="22"/>
        <w:lang w:val="en-GB" w:eastAsia="en-GB"/>
      </w:rPr>
      <mc:AlternateContent>
        <mc:Choice Requires="wps">
          <w:drawing>
            <wp:anchor distT="0" distB="0" distL="114300" distR="114300" simplePos="0" relativeHeight="251659264" behindDoc="0" locked="0" layoutInCell="1" allowOverlap="1" wp14:anchorId="668E909E" wp14:editId="248B16B8">
              <wp:simplePos x="0" y="0"/>
              <wp:positionH relativeFrom="margin">
                <wp:posOffset>5210569</wp:posOffset>
              </wp:positionH>
              <wp:positionV relativeFrom="paragraph">
                <wp:posOffset>-283960</wp:posOffset>
              </wp:positionV>
              <wp:extent cx="1514490" cy="740588"/>
              <wp:effectExtent l="0" t="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90" cy="740588"/>
                      </a:xfrm>
                      <a:prstGeom prst="rect">
                        <a:avLst/>
                      </a:prstGeom>
                      <a:solidFill>
                        <a:srgbClr val="FFFFFF"/>
                      </a:solidFill>
                      <a:ln w="9525">
                        <a:solidFill>
                          <a:srgbClr val="000000"/>
                        </a:solidFill>
                        <a:miter lim="800000"/>
                        <a:headEnd/>
                        <a:tailEnd/>
                      </a:ln>
                    </wps:spPr>
                    <wps:txbx>
                      <w:txbxContent>
                        <w:p w14:paraId="71F10168" w14:textId="1853203B" w:rsidR="007E0666" w:rsidRPr="007E0666" w:rsidRDefault="007E0666" w:rsidP="00F810D0">
                          <w:pPr>
                            <w:jc w:val="center"/>
                            <w:rPr>
                              <w:rFonts w:ascii="Verdana" w:hAnsi="Verdana"/>
                              <w:b/>
                              <w:sz w:val="16"/>
                              <w:szCs w:val="16"/>
                              <w:lang w:val="en-GB"/>
                            </w:rPr>
                          </w:pPr>
                          <w:r w:rsidRPr="007E0666">
                            <w:rPr>
                              <w:rFonts w:ascii="Verdana" w:hAnsi="Verdana"/>
                              <w:b/>
                              <w:sz w:val="16"/>
                              <w:szCs w:val="16"/>
                              <w:lang w:val="en-GB"/>
                            </w:rPr>
                            <w:t>PART B</w:t>
                          </w:r>
                        </w:p>
                        <w:p w14:paraId="6009D48E" w14:textId="5E80A793" w:rsidR="00AC7144" w:rsidRPr="007E0666" w:rsidRDefault="00AC7144" w:rsidP="00F810D0">
                          <w:pPr>
                            <w:jc w:val="center"/>
                            <w:rPr>
                              <w:rFonts w:ascii="Verdana" w:hAnsi="Verdana"/>
                              <w:b/>
                              <w:sz w:val="16"/>
                              <w:szCs w:val="16"/>
                              <w:lang w:val="en-GB"/>
                            </w:rPr>
                          </w:pPr>
                          <w:r w:rsidRPr="007E0666">
                            <w:rPr>
                              <w:rFonts w:ascii="Verdana" w:hAnsi="Verdana"/>
                              <w:b/>
                              <w:sz w:val="16"/>
                              <w:szCs w:val="16"/>
                              <w:lang w:val="en-GB"/>
                            </w:rPr>
                            <w:t>Application Number</w:t>
                          </w:r>
                          <w:r w:rsidR="007E0666" w:rsidRPr="007E0666">
                            <w:rPr>
                              <w:rFonts w:ascii="Verdana" w:hAnsi="Verdana"/>
                              <w:b/>
                              <w:sz w:val="16"/>
                              <w:szCs w:val="16"/>
                              <w:lang w:val="en-GB"/>
                            </w:rPr>
                            <w:t xml:space="preserve"> (office use only)</w:t>
                          </w:r>
                        </w:p>
                        <w:p w14:paraId="742C3768" w14:textId="77777777" w:rsidR="00AC7144" w:rsidRPr="00EB6CAC" w:rsidRDefault="00AC7144" w:rsidP="00F810D0">
                          <w:pPr>
                            <w:spacing w:before="240"/>
                            <w:rPr>
                              <w:sz w:val="20"/>
                              <w:szCs w:val="20"/>
                              <w:lang w:val="en-GB"/>
                            </w:rPr>
                          </w:pPr>
                          <w:r>
                            <w:rPr>
                              <w:sz w:val="20"/>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68E909E" id="_x0000_t202" coordsize="21600,21600" o:spt="202" path="m,l,21600r21600,l21600,xe">
              <v:stroke joinstyle="miter"/>
              <v:path gradientshapeok="t" o:connecttype="rect"/>
            </v:shapetype>
            <v:shape id="Text Box 1" o:spid="_x0000_s1026" type="#_x0000_t202" style="position:absolute;left:0;text-align:left;margin-left:410.3pt;margin-top:-22.35pt;width:119.25pt;height:5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">
              <v:textbox>
                <w:txbxContent>
                  <w:p w14:paraId="71F10168" w14:textId="1853203B" w:rsidR="007E0666" w:rsidRPr="007E0666" w:rsidRDefault="007E0666" w:rsidP="00F810D0">
                    <w:pPr>
                      <w:jc w:val="center"/>
                      <w:rPr>
                        <w:rFonts w:ascii="Verdana" w:hAnsi="Verdana"/>
                        <w:b/>
                        <w:sz w:val="16"/>
                        <w:szCs w:val="16"/>
                        <w:lang w:val="en-GB"/>
                      </w:rPr>
                    </w:pPr>
                    <w:r w:rsidRPr="007E0666">
                      <w:rPr>
                        <w:rFonts w:ascii="Verdana" w:hAnsi="Verdana"/>
                        <w:b/>
                        <w:sz w:val="16"/>
                        <w:szCs w:val="16"/>
                        <w:lang w:val="en-GB"/>
                      </w:rPr>
                      <w:t>PART B</w:t>
                    </w:r>
                  </w:p>
                  <w:p w14:paraId="6009D48E" w14:textId="5E80A793" w:rsidR="00AC7144" w:rsidRPr="007E0666" w:rsidRDefault="00AC7144" w:rsidP="00F810D0">
                    <w:pPr>
                      <w:jc w:val="center"/>
                      <w:rPr>
                        <w:rFonts w:ascii="Verdana" w:hAnsi="Verdana"/>
                        <w:b/>
                        <w:sz w:val="16"/>
                        <w:szCs w:val="16"/>
                        <w:lang w:val="en-GB"/>
                      </w:rPr>
                    </w:pPr>
                    <w:r w:rsidRPr="007E0666">
                      <w:rPr>
                        <w:rFonts w:ascii="Verdana" w:hAnsi="Verdana"/>
                        <w:b/>
                        <w:sz w:val="16"/>
                        <w:szCs w:val="16"/>
                        <w:lang w:val="en-GB"/>
                      </w:rPr>
                      <w:t>Application Number</w:t>
                    </w:r>
                    <w:r w:rsidR="007E0666" w:rsidRPr="007E0666">
                      <w:rPr>
                        <w:rFonts w:ascii="Verdana" w:hAnsi="Verdana"/>
                        <w:b/>
                        <w:sz w:val="16"/>
                        <w:szCs w:val="16"/>
                        <w:lang w:val="en-GB"/>
                      </w:rPr>
                      <w:t xml:space="preserve"> (office use only)</w:t>
                    </w:r>
                  </w:p>
                  <w:p w14:paraId="742C3768" w14:textId="77777777" w:rsidR="00AC7144" w:rsidRPr="00EB6CAC" w:rsidRDefault="00AC7144" w:rsidP="00F810D0">
                    <w:pPr>
                      <w:spacing w:before="240"/>
                      <w:rPr>
                        <w:sz w:val="20"/>
                        <w:szCs w:val="20"/>
                        <w:lang w:val="en-GB"/>
                      </w:rPr>
                    </w:pPr>
                    <w:r>
                      <w:rPr>
                        <w:sz w:val="20"/>
                        <w:szCs w:val="20"/>
                        <w:lang w:val="en-GB"/>
                      </w:rPr>
                      <w:t>…………………….</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D54A4" w14:textId="33909CA0" w:rsidR="00B964A1" w:rsidRDefault="007E0666" w:rsidP="0096535B">
    <w:pPr>
      <w:pStyle w:val="Header"/>
    </w:pPr>
    <w:r w:rsidRPr="005B2CB8">
      <w:rPr>
        <w:rFonts w:ascii="Verdana" w:hAnsi="Verdana"/>
        <w:b/>
        <w:noProof/>
        <w:sz w:val="22"/>
        <w:szCs w:val="22"/>
        <w:lang w:val="en-GB" w:eastAsia="en-GB"/>
      </w:rPr>
      <mc:AlternateContent>
        <mc:Choice Requires="wps">
          <w:drawing>
            <wp:anchor distT="0" distB="0" distL="114300" distR="114300" simplePos="0" relativeHeight="251661312" behindDoc="1" locked="0" layoutInCell="1" allowOverlap="1" wp14:anchorId="5ED8B5D8" wp14:editId="4E9A631E">
              <wp:simplePos x="0" y="0"/>
              <wp:positionH relativeFrom="margin">
                <wp:posOffset>5089525</wp:posOffset>
              </wp:positionH>
              <wp:positionV relativeFrom="page">
                <wp:posOffset>347345</wp:posOffset>
              </wp:positionV>
              <wp:extent cx="1453515" cy="800735"/>
              <wp:effectExtent l="0" t="0" r="6985" b="12065"/>
              <wp:wrapTight wrapText="bothSides">
                <wp:wrapPolygon edited="0">
                  <wp:start x="0" y="0"/>
                  <wp:lineTo x="0" y="21583"/>
                  <wp:lineTo x="21515" y="21583"/>
                  <wp:lineTo x="21515"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3515" cy="800735"/>
                      </a:xfrm>
                      <a:prstGeom prst="rect">
                        <a:avLst/>
                      </a:prstGeom>
                      <a:solidFill>
                        <a:srgbClr val="FFFFFF"/>
                      </a:solidFill>
                      <a:ln w="9525">
                        <a:solidFill>
                          <a:srgbClr val="000000"/>
                        </a:solidFill>
                        <a:miter lim="800000"/>
                        <a:headEnd/>
                        <a:tailEnd/>
                      </a:ln>
                    </wps:spPr>
                    <wps:txbx>
                      <w:txbxContent>
                        <w:p w14:paraId="4696C287" w14:textId="77777777" w:rsidR="00B964A1" w:rsidRPr="007E0666" w:rsidRDefault="00B964A1" w:rsidP="00B964A1">
                          <w:pPr>
                            <w:jc w:val="center"/>
                            <w:rPr>
                              <w:rFonts w:ascii="Verdana" w:hAnsi="Verdana"/>
                              <w:b/>
                              <w:sz w:val="16"/>
                              <w:szCs w:val="16"/>
                              <w:lang w:val="en-GB"/>
                            </w:rPr>
                          </w:pPr>
                          <w:r w:rsidRPr="007E0666">
                            <w:rPr>
                              <w:rFonts w:ascii="Verdana" w:hAnsi="Verdana"/>
                              <w:b/>
                              <w:sz w:val="16"/>
                              <w:szCs w:val="16"/>
                              <w:lang w:val="en-GB"/>
                            </w:rPr>
                            <w:t>PART A</w:t>
                          </w:r>
                        </w:p>
                        <w:p w14:paraId="20B18239" w14:textId="5F98089B" w:rsidR="00B964A1" w:rsidRPr="007E0666" w:rsidRDefault="00B964A1" w:rsidP="00B964A1">
                          <w:pPr>
                            <w:jc w:val="center"/>
                            <w:rPr>
                              <w:rFonts w:ascii="Verdana" w:hAnsi="Verdana"/>
                              <w:b/>
                              <w:sz w:val="16"/>
                              <w:szCs w:val="16"/>
                              <w:lang w:val="en-GB"/>
                            </w:rPr>
                          </w:pPr>
                          <w:r w:rsidRPr="007E0666">
                            <w:rPr>
                              <w:rFonts w:ascii="Verdana" w:hAnsi="Verdana"/>
                              <w:b/>
                              <w:sz w:val="16"/>
                              <w:szCs w:val="16"/>
                              <w:lang w:val="en-GB"/>
                            </w:rPr>
                            <w:t>Application Number</w:t>
                          </w:r>
                          <w:r w:rsidR="007E0666" w:rsidRPr="007E0666">
                            <w:rPr>
                              <w:rFonts w:ascii="Verdana" w:hAnsi="Verdana"/>
                              <w:b/>
                              <w:sz w:val="16"/>
                              <w:szCs w:val="16"/>
                              <w:lang w:val="en-GB"/>
                            </w:rPr>
                            <w:t xml:space="preserve"> (office use only)</w:t>
                          </w:r>
                        </w:p>
                        <w:p w14:paraId="54DD7BA1" w14:textId="77777777" w:rsidR="00B964A1" w:rsidRPr="00EB6CAC" w:rsidRDefault="00B964A1" w:rsidP="00B964A1">
                          <w:pPr>
                            <w:spacing w:before="240"/>
                            <w:rPr>
                              <w:sz w:val="20"/>
                              <w:szCs w:val="20"/>
                              <w:lang w:val="en-GB"/>
                            </w:rPr>
                          </w:pPr>
                          <w:r>
                            <w:rPr>
                              <w:sz w:val="20"/>
                              <w:szCs w:val="20"/>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ED8B5D8" id="_x0000_t202" coordsize="21600,21600" o:spt="202" path="m,l,21600r21600,l21600,xe">
              <v:stroke joinstyle="miter"/>
              <v:path gradientshapeok="t" o:connecttype="rect"/>
            </v:shapetype>
            <v:shape id="Text Box 13" o:spid="_x0000_s1027" type="#_x0000_t202" style="position:absolute;left:0;text-align:left;margin-left:400.75pt;margin-top:27.35pt;width:114.45pt;height:63.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">
              <v:textbox>
                <w:txbxContent>
                  <w:p w14:paraId="4696C287" w14:textId="77777777" w:rsidR="00B964A1" w:rsidRPr="007E0666" w:rsidRDefault="00B964A1" w:rsidP="00B964A1">
                    <w:pPr>
                      <w:jc w:val="center"/>
                      <w:rPr>
                        <w:rFonts w:ascii="Verdana" w:hAnsi="Verdana"/>
                        <w:b/>
                        <w:sz w:val="16"/>
                        <w:szCs w:val="16"/>
                        <w:lang w:val="en-GB"/>
                      </w:rPr>
                    </w:pPr>
                    <w:r w:rsidRPr="007E0666">
                      <w:rPr>
                        <w:rFonts w:ascii="Verdana" w:hAnsi="Verdana"/>
                        <w:b/>
                        <w:sz w:val="16"/>
                        <w:szCs w:val="16"/>
                        <w:lang w:val="en-GB"/>
                      </w:rPr>
                      <w:t>PART A</w:t>
                    </w:r>
                  </w:p>
                  <w:p w14:paraId="20B18239" w14:textId="5F98089B" w:rsidR="00B964A1" w:rsidRPr="007E0666" w:rsidRDefault="00B964A1" w:rsidP="00B964A1">
                    <w:pPr>
                      <w:jc w:val="center"/>
                      <w:rPr>
                        <w:rFonts w:ascii="Verdana" w:hAnsi="Verdana"/>
                        <w:b/>
                        <w:sz w:val="16"/>
                        <w:szCs w:val="16"/>
                        <w:lang w:val="en-GB"/>
                      </w:rPr>
                    </w:pPr>
                    <w:r w:rsidRPr="007E0666">
                      <w:rPr>
                        <w:rFonts w:ascii="Verdana" w:hAnsi="Verdana"/>
                        <w:b/>
                        <w:sz w:val="16"/>
                        <w:szCs w:val="16"/>
                        <w:lang w:val="en-GB"/>
                      </w:rPr>
                      <w:t>Application Number</w:t>
                    </w:r>
                    <w:r w:rsidR="007E0666" w:rsidRPr="007E0666">
                      <w:rPr>
                        <w:rFonts w:ascii="Verdana" w:hAnsi="Verdana"/>
                        <w:b/>
                        <w:sz w:val="16"/>
                        <w:szCs w:val="16"/>
                        <w:lang w:val="en-GB"/>
                      </w:rPr>
                      <w:t xml:space="preserve"> (office use only)</w:t>
                    </w:r>
                  </w:p>
                  <w:p w14:paraId="54DD7BA1" w14:textId="77777777" w:rsidR="00B964A1" w:rsidRPr="00EB6CAC" w:rsidRDefault="00B964A1" w:rsidP="00B964A1">
                    <w:pPr>
                      <w:spacing w:before="240"/>
                      <w:rPr>
                        <w:sz w:val="20"/>
                        <w:szCs w:val="20"/>
                        <w:lang w:val="en-GB"/>
                      </w:rPr>
                    </w:pPr>
                    <w:r>
                      <w:rPr>
                        <w:sz w:val="20"/>
                        <w:szCs w:val="20"/>
                        <w:lang w:val="en-GB"/>
                      </w:rPr>
                      <w:t>……………………….</w:t>
                    </w:r>
                  </w:p>
                </w:txbxContent>
              </v:textbox>
              <w10:wrap type="tight" anchorx="margin" anchory="page"/>
            </v:shape>
          </w:pict>
        </mc:Fallback>
      </mc:AlternateContent>
    </w:r>
    <w:r w:rsidR="0096535B">
      <w:rPr>
        <w:rFonts w:ascii="Verdana" w:hAnsi="Verdana"/>
        <w:b/>
        <w:noProof/>
        <w:sz w:val="22"/>
        <w:szCs w:val="22"/>
        <w:lang w:val="en-GB" w:eastAsia="en-GB"/>
      </w:rPr>
      <w:t xml:space="preserve">                                           </w:t>
    </w:r>
    <w:r w:rsidR="0096535B">
      <w:rPr>
        <w:rFonts w:ascii="Arial" w:hAnsi="Arial" w:cs="Arial"/>
        <w:noProof/>
        <w:color w:val="FFC000" w:themeColor="accent4"/>
        <w:lang w:val="en-GB" w:eastAsia="en-GB"/>
      </w:rPr>
      <w:drawing>
        <wp:inline distT="0" distB="0" distL="0" distR="0" wp14:anchorId="7AEBDE13" wp14:editId="45B36EC5">
          <wp:extent cx="2247900" cy="1029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6.jpg"/>
                  <pic:cNvPicPr/>
                </pic:nvPicPr>
                <pic:blipFill>
                  <a:blip r:embed="rId1">
                    <a:extLst>
                      <a:ext uri="{28A0092B-C50C-407E-A947-70E740481C1C}">
                        <a14:useLocalDpi xmlns:a14="http://schemas.microsoft.com/office/drawing/2010/main" val="0"/>
                      </a:ext>
                    </a:extLst>
                  </a:blip>
                  <a:stretch>
                    <a:fillRect/>
                  </a:stretch>
                </pic:blipFill>
                <pic:spPr>
                  <a:xfrm>
                    <a:off x="0" y="0"/>
                    <a:ext cx="2268223" cy="1038646"/>
                  </a:xfrm>
                  <a:prstGeom prst="rect">
                    <a:avLst/>
                  </a:prstGeom>
                </pic:spPr>
              </pic:pic>
            </a:graphicData>
          </a:graphic>
        </wp:inline>
      </w:drawing>
    </w:r>
    <w:r w:rsidR="00B964A1" w:rsidRPr="00B964A1">
      <w:rPr>
        <w:rFonts w:ascii="Verdana" w:hAnsi="Verdana"/>
        <w:b/>
        <w:noProof/>
        <w:sz w:val="22"/>
        <w:szCs w:val="22"/>
        <w:lang w:val="en-GB" w:eastAsia="en-GB"/>
      </w:rPr>
      <w:t xml:space="preserve"> </w:t>
    </w:r>
    <w:r w:rsidR="0096535B">
      <w:rPr>
        <w:rFonts w:ascii="Arial" w:hAnsi="Arial" w:cs="Arial"/>
        <w:noProof/>
        <w:lang w:val="en-GB" w:eastAsia="en-GB"/>
      </w:rPr>
      <w:drawing>
        <wp:anchor distT="0" distB="0" distL="114300" distR="114300" simplePos="0" relativeHeight="251663360" behindDoc="0" locked="0" layoutInCell="1" allowOverlap="1" wp14:anchorId="0B5D2587" wp14:editId="4818734D">
          <wp:simplePos x="0" y="0"/>
          <wp:positionH relativeFrom="column">
            <wp:posOffset>0</wp:posOffset>
          </wp:positionH>
          <wp:positionV relativeFrom="paragraph">
            <wp:posOffset>-635</wp:posOffset>
          </wp:positionV>
          <wp:extent cx="941832" cy="771144"/>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1832" cy="771144"/>
                  </a:xfrm>
                  <a:prstGeom prst="rect">
                    <a:avLst/>
                  </a:prstGeom>
                </pic:spPr>
              </pic:pic>
            </a:graphicData>
          </a:graphic>
          <wp14:sizeRelH relativeFrom="page">
            <wp14:pctWidth>0</wp14:pctWidth>
          </wp14:sizeRelH>
          <wp14:sizeRelV relativeFrom="page">
            <wp14:pctHeight>0</wp14:pctHeight>
          </wp14:sizeRelV>
        </wp:anchor>
      </w:drawing>
    </w:r>
  </w:p>
  <w:p w14:paraId="0D4DA79F" w14:textId="785076BF" w:rsidR="005B2CB8" w:rsidRDefault="005B2CB8" w:rsidP="005B2C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CA4"/>
    <w:multiLevelType w:val="hybridMultilevel"/>
    <w:tmpl w:val="0E38FAB0"/>
    <w:lvl w:ilvl="0" w:tplc="D9BEDDFE">
      <w:start w:val="1"/>
      <w:numFmt w:val="bullet"/>
      <w:lvlText w:val=""/>
      <w:lvlJc w:val="left"/>
      <w:pPr>
        <w:ind w:left="720" w:hanging="360"/>
      </w:pPr>
      <w:rPr>
        <w:rFonts w:ascii="Symbol" w:hAnsi="Symbol" w:hint="default"/>
      </w:rPr>
    </w:lvl>
    <w:lvl w:ilvl="1" w:tplc="F56E0E9A">
      <w:start w:val="1"/>
      <w:numFmt w:val="bullet"/>
      <w:lvlText w:val="o"/>
      <w:lvlJc w:val="left"/>
      <w:pPr>
        <w:ind w:left="1440" w:hanging="360"/>
      </w:pPr>
      <w:rPr>
        <w:rFonts w:ascii="Courier New" w:hAnsi="Courier New" w:hint="default"/>
      </w:rPr>
    </w:lvl>
    <w:lvl w:ilvl="2" w:tplc="7CF8DD60">
      <w:start w:val="1"/>
      <w:numFmt w:val="bullet"/>
      <w:lvlText w:val=""/>
      <w:lvlJc w:val="left"/>
      <w:pPr>
        <w:ind w:left="2160" w:hanging="360"/>
      </w:pPr>
      <w:rPr>
        <w:rFonts w:ascii="Wingdings" w:hAnsi="Wingdings" w:hint="default"/>
      </w:rPr>
    </w:lvl>
    <w:lvl w:ilvl="3" w:tplc="297CE0DC">
      <w:start w:val="1"/>
      <w:numFmt w:val="bullet"/>
      <w:lvlText w:val=""/>
      <w:lvlJc w:val="left"/>
      <w:pPr>
        <w:ind w:left="2880" w:hanging="360"/>
      </w:pPr>
      <w:rPr>
        <w:rFonts w:ascii="Symbol" w:hAnsi="Symbol" w:hint="default"/>
      </w:rPr>
    </w:lvl>
    <w:lvl w:ilvl="4" w:tplc="12E8C132">
      <w:start w:val="1"/>
      <w:numFmt w:val="bullet"/>
      <w:lvlText w:val="o"/>
      <w:lvlJc w:val="left"/>
      <w:pPr>
        <w:ind w:left="3600" w:hanging="360"/>
      </w:pPr>
      <w:rPr>
        <w:rFonts w:ascii="Courier New" w:hAnsi="Courier New" w:hint="default"/>
      </w:rPr>
    </w:lvl>
    <w:lvl w:ilvl="5" w:tplc="2AAC87C6">
      <w:start w:val="1"/>
      <w:numFmt w:val="bullet"/>
      <w:lvlText w:val=""/>
      <w:lvlJc w:val="left"/>
      <w:pPr>
        <w:ind w:left="4320" w:hanging="360"/>
      </w:pPr>
      <w:rPr>
        <w:rFonts w:ascii="Wingdings" w:hAnsi="Wingdings" w:hint="default"/>
      </w:rPr>
    </w:lvl>
    <w:lvl w:ilvl="6" w:tplc="2A7C287C">
      <w:start w:val="1"/>
      <w:numFmt w:val="bullet"/>
      <w:lvlText w:val=""/>
      <w:lvlJc w:val="left"/>
      <w:pPr>
        <w:ind w:left="5040" w:hanging="360"/>
      </w:pPr>
      <w:rPr>
        <w:rFonts w:ascii="Symbol" w:hAnsi="Symbol" w:hint="default"/>
      </w:rPr>
    </w:lvl>
    <w:lvl w:ilvl="7" w:tplc="62026B26">
      <w:start w:val="1"/>
      <w:numFmt w:val="bullet"/>
      <w:lvlText w:val="o"/>
      <w:lvlJc w:val="left"/>
      <w:pPr>
        <w:ind w:left="5760" w:hanging="360"/>
      </w:pPr>
      <w:rPr>
        <w:rFonts w:ascii="Courier New" w:hAnsi="Courier New" w:hint="default"/>
      </w:rPr>
    </w:lvl>
    <w:lvl w:ilvl="8" w:tplc="F774ACD0">
      <w:start w:val="1"/>
      <w:numFmt w:val="bullet"/>
      <w:lvlText w:val=""/>
      <w:lvlJc w:val="left"/>
      <w:pPr>
        <w:ind w:left="6480" w:hanging="360"/>
      </w:pPr>
      <w:rPr>
        <w:rFonts w:ascii="Wingdings" w:hAnsi="Wingdings" w:hint="default"/>
      </w:rPr>
    </w:lvl>
  </w:abstractNum>
  <w:abstractNum w:abstractNumId="1" w15:restartNumberingAfterBreak="0">
    <w:nsid w:val="14B52777"/>
    <w:multiLevelType w:val="hybridMultilevel"/>
    <w:tmpl w:val="520883C8"/>
    <w:lvl w:ilvl="0" w:tplc="7294F68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DA96437"/>
    <w:multiLevelType w:val="hybridMultilevel"/>
    <w:tmpl w:val="C6367CE2"/>
    <w:lvl w:ilvl="0" w:tplc="689A51E4">
      <w:start w:val="1"/>
      <w:numFmt w:val="bullet"/>
      <w:lvlText w:val=""/>
      <w:lvlJc w:val="left"/>
      <w:pPr>
        <w:ind w:left="720" w:hanging="360"/>
      </w:pPr>
      <w:rPr>
        <w:rFonts w:ascii="Symbol" w:hAnsi="Symbol" w:hint="default"/>
      </w:rPr>
    </w:lvl>
    <w:lvl w:ilvl="1" w:tplc="114A97D0">
      <w:start w:val="1"/>
      <w:numFmt w:val="bullet"/>
      <w:lvlText w:val="o"/>
      <w:lvlJc w:val="left"/>
      <w:pPr>
        <w:ind w:left="1440" w:hanging="360"/>
      </w:pPr>
      <w:rPr>
        <w:rFonts w:ascii="Courier New" w:hAnsi="Courier New" w:hint="default"/>
      </w:rPr>
    </w:lvl>
    <w:lvl w:ilvl="2" w:tplc="6F50AC64">
      <w:start w:val="1"/>
      <w:numFmt w:val="bullet"/>
      <w:lvlText w:val=""/>
      <w:lvlJc w:val="left"/>
      <w:pPr>
        <w:ind w:left="2160" w:hanging="360"/>
      </w:pPr>
      <w:rPr>
        <w:rFonts w:ascii="Wingdings" w:hAnsi="Wingdings" w:hint="default"/>
      </w:rPr>
    </w:lvl>
    <w:lvl w:ilvl="3" w:tplc="04C0BCA2">
      <w:start w:val="1"/>
      <w:numFmt w:val="bullet"/>
      <w:lvlText w:val=""/>
      <w:lvlJc w:val="left"/>
      <w:pPr>
        <w:ind w:left="2880" w:hanging="360"/>
      </w:pPr>
      <w:rPr>
        <w:rFonts w:ascii="Symbol" w:hAnsi="Symbol" w:hint="default"/>
      </w:rPr>
    </w:lvl>
    <w:lvl w:ilvl="4" w:tplc="1E5C310E">
      <w:start w:val="1"/>
      <w:numFmt w:val="bullet"/>
      <w:lvlText w:val="o"/>
      <w:lvlJc w:val="left"/>
      <w:pPr>
        <w:ind w:left="3600" w:hanging="360"/>
      </w:pPr>
      <w:rPr>
        <w:rFonts w:ascii="Courier New" w:hAnsi="Courier New" w:hint="default"/>
      </w:rPr>
    </w:lvl>
    <w:lvl w:ilvl="5" w:tplc="62FA87F2">
      <w:start w:val="1"/>
      <w:numFmt w:val="bullet"/>
      <w:lvlText w:val=""/>
      <w:lvlJc w:val="left"/>
      <w:pPr>
        <w:ind w:left="4320" w:hanging="360"/>
      </w:pPr>
      <w:rPr>
        <w:rFonts w:ascii="Wingdings" w:hAnsi="Wingdings" w:hint="default"/>
      </w:rPr>
    </w:lvl>
    <w:lvl w:ilvl="6" w:tplc="E752D98A">
      <w:start w:val="1"/>
      <w:numFmt w:val="bullet"/>
      <w:lvlText w:val=""/>
      <w:lvlJc w:val="left"/>
      <w:pPr>
        <w:ind w:left="5040" w:hanging="360"/>
      </w:pPr>
      <w:rPr>
        <w:rFonts w:ascii="Symbol" w:hAnsi="Symbol" w:hint="default"/>
      </w:rPr>
    </w:lvl>
    <w:lvl w:ilvl="7" w:tplc="09C2C96A">
      <w:start w:val="1"/>
      <w:numFmt w:val="bullet"/>
      <w:lvlText w:val="o"/>
      <w:lvlJc w:val="left"/>
      <w:pPr>
        <w:ind w:left="5760" w:hanging="360"/>
      </w:pPr>
      <w:rPr>
        <w:rFonts w:ascii="Courier New" w:hAnsi="Courier New" w:hint="default"/>
      </w:rPr>
    </w:lvl>
    <w:lvl w:ilvl="8" w:tplc="7862EAD6">
      <w:start w:val="1"/>
      <w:numFmt w:val="bullet"/>
      <w:lvlText w:val=""/>
      <w:lvlJc w:val="left"/>
      <w:pPr>
        <w:ind w:left="6480" w:hanging="360"/>
      </w:pPr>
      <w:rPr>
        <w:rFonts w:ascii="Wingdings" w:hAnsi="Wingdings" w:hint="default"/>
      </w:rPr>
    </w:lvl>
  </w:abstractNum>
  <w:abstractNum w:abstractNumId="3" w15:restartNumberingAfterBreak="0">
    <w:nsid w:val="36B57FBE"/>
    <w:multiLevelType w:val="hybridMultilevel"/>
    <w:tmpl w:val="F32803C2"/>
    <w:lvl w:ilvl="0" w:tplc="8474B5C2">
      <w:start w:val="1"/>
      <w:numFmt w:val="bullet"/>
      <w:lvlText w:val=""/>
      <w:lvlJc w:val="left"/>
      <w:pPr>
        <w:ind w:left="720" w:hanging="360"/>
      </w:pPr>
      <w:rPr>
        <w:rFonts w:ascii="Symbol" w:hAnsi="Symbol" w:hint="default"/>
      </w:rPr>
    </w:lvl>
    <w:lvl w:ilvl="1" w:tplc="54D60136">
      <w:start w:val="1"/>
      <w:numFmt w:val="bullet"/>
      <w:lvlText w:val="o"/>
      <w:lvlJc w:val="left"/>
      <w:pPr>
        <w:ind w:left="1440" w:hanging="360"/>
      </w:pPr>
      <w:rPr>
        <w:rFonts w:ascii="Courier New" w:hAnsi="Courier New" w:hint="default"/>
      </w:rPr>
    </w:lvl>
    <w:lvl w:ilvl="2" w:tplc="BFC4610C">
      <w:start w:val="1"/>
      <w:numFmt w:val="bullet"/>
      <w:lvlText w:val=""/>
      <w:lvlJc w:val="left"/>
      <w:pPr>
        <w:ind w:left="2160" w:hanging="360"/>
      </w:pPr>
      <w:rPr>
        <w:rFonts w:ascii="Wingdings" w:hAnsi="Wingdings" w:hint="default"/>
      </w:rPr>
    </w:lvl>
    <w:lvl w:ilvl="3" w:tplc="69AC4AEC">
      <w:start w:val="1"/>
      <w:numFmt w:val="bullet"/>
      <w:lvlText w:val=""/>
      <w:lvlJc w:val="left"/>
      <w:pPr>
        <w:ind w:left="2880" w:hanging="360"/>
      </w:pPr>
      <w:rPr>
        <w:rFonts w:ascii="Symbol" w:hAnsi="Symbol" w:hint="default"/>
      </w:rPr>
    </w:lvl>
    <w:lvl w:ilvl="4" w:tplc="B95C92B2">
      <w:start w:val="1"/>
      <w:numFmt w:val="bullet"/>
      <w:lvlText w:val="o"/>
      <w:lvlJc w:val="left"/>
      <w:pPr>
        <w:ind w:left="3600" w:hanging="360"/>
      </w:pPr>
      <w:rPr>
        <w:rFonts w:ascii="Courier New" w:hAnsi="Courier New" w:hint="default"/>
      </w:rPr>
    </w:lvl>
    <w:lvl w:ilvl="5" w:tplc="4A1EBC9C">
      <w:start w:val="1"/>
      <w:numFmt w:val="bullet"/>
      <w:lvlText w:val=""/>
      <w:lvlJc w:val="left"/>
      <w:pPr>
        <w:ind w:left="4320" w:hanging="360"/>
      </w:pPr>
      <w:rPr>
        <w:rFonts w:ascii="Wingdings" w:hAnsi="Wingdings" w:hint="default"/>
      </w:rPr>
    </w:lvl>
    <w:lvl w:ilvl="6" w:tplc="3710C8CA">
      <w:start w:val="1"/>
      <w:numFmt w:val="bullet"/>
      <w:lvlText w:val=""/>
      <w:lvlJc w:val="left"/>
      <w:pPr>
        <w:ind w:left="5040" w:hanging="360"/>
      </w:pPr>
      <w:rPr>
        <w:rFonts w:ascii="Symbol" w:hAnsi="Symbol" w:hint="default"/>
      </w:rPr>
    </w:lvl>
    <w:lvl w:ilvl="7" w:tplc="A7FE64AA">
      <w:start w:val="1"/>
      <w:numFmt w:val="bullet"/>
      <w:lvlText w:val="o"/>
      <w:lvlJc w:val="left"/>
      <w:pPr>
        <w:ind w:left="5760" w:hanging="360"/>
      </w:pPr>
      <w:rPr>
        <w:rFonts w:ascii="Courier New" w:hAnsi="Courier New" w:hint="default"/>
      </w:rPr>
    </w:lvl>
    <w:lvl w:ilvl="8" w:tplc="5D1088D6">
      <w:start w:val="1"/>
      <w:numFmt w:val="bullet"/>
      <w:lvlText w:val=""/>
      <w:lvlJc w:val="left"/>
      <w:pPr>
        <w:ind w:left="6480" w:hanging="360"/>
      </w:pPr>
      <w:rPr>
        <w:rFonts w:ascii="Wingdings" w:hAnsi="Wingdings" w:hint="default"/>
      </w:rPr>
    </w:lvl>
  </w:abstractNum>
  <w:abstractNum w:abstractNumId="4" w15:restartNumberingAfterBreak="0">
    <w:nsid w:val="3F5A183C"/>
    <w:multiLevelType w:val="hybridMultilevel"/>
    <w:tmpl w:val="EA485DA6"/>
    <w:lvl w:ilvl="0" w:tplc="15D6F7D6">
      <w:start w:val="1"/>
      <w:numFmt w:val="bullet"/>
      <w:lvlText w:val=""/>
      <w:lvlJc w:val="left"/>
      <w:pPr>
        <w:ind w:left="720" w:hanging="360"/>
      </w:pPr>
      <w:rPr>
        <w:rFonts w:ascii="Symbol" w:hAnsi="Symbol" w:hint="default"/>
      </w:rPr>
    </w:lvl>
    <w:lvl w:ilvl="1" w:tplc="63FAE67C">
      <w:start w:val="1"/>
      <w:numFmt w:val="bullet"/>
      <w:lvlText w:val="o"/>
      <w:lvlJc w:val="left"/>
      <w:pPr>
        <w:ind w:left="1440" w:hanging="360"/>
      </w:pPr>
      <w:rPr>
        <w:rFonts w:ascii="Courier New" w:hAnsi="Courier New" w:hint="default"/>
      </w:rPr>
    </w:lvl>
    <w:lvl w:ilvl="2" w:tplc="D1462172">
      <w:start w:val="1"/>
      <w:numFmt w:val="bullet"/>
      <w:lvlText w:val=""/>
      <w:lvlJc w:val="left"/>
      <w:pPr>
        <w:ind w:left="2160" w:hanging="360"/>
      </w:pPr>
      <w:rPr>
        <w:rFonts w:ascii="Wingdings" w:hAnsi="Wingdings" w:hint="default"/>
      </w:rPr>
    </w:lvl>
    <w:lvl w:ilvl="3" w:tplc="7CFAF50E">
      <w:start w:val="1"/>
      <w:numFmt w:val="bullet"/>
      <w:lvlText w:val=""/>
      <w:lvlJc w:val="left"/>
      <w:pPr>
        <w:ind w:left="2880" w:hanging="360"/>
      </w:pPr>
      <w:rPr>
        <w:rFonts w:ascii="Symbol" w:hAnsi="Symbol" w:hint="default"/>
      </w:rPr>
    </w:lvl>
    <w:lvl w:ilvl="4" w:tplc="DC4E3066">
      <w:start w:val="1"/>
      <w:numFmt w:val="bullet"/>
      <w:lvlText w:val="o"/>
      <w:lvlJc w:val="left"/>
      <w:pPr>
        <w:ind w:left="3600" w:hanging="360"/>
      </w:pPr>
      <w:rPr>
        <w:rFonts w:ascii="Courier New" w:hAnsi="Courier New" w:hint="default"/>
      </w:rPr>
    </w:lvl>
    <w:lvl w:ilvl="5" w:tplc="473C2BDC">
      <w:start w:val="1"/>
      <w:numFmt w:val="bullet"/>
      <w:lvlText w:val=""/>
      <w:lvlJc w:val="left"/>
      <w:pPr>
        <w:ind w:left="4320" w:hanging="360"/>
      </w:pPr>
      <w:rPr>
        <w:rFonts w:ascii="Wingdings" w:hAnsi="Wingdings" w:hint="default"/>
      </w:rPr>
    </w:lvl>
    <w:lvl w:ilvl="6" w:tplc="050AC9D4">
      <w:start w:val="1"/>
      <w:numFmt w:val="bullet"/>
      <w:lvlText w:val=""/>
      <w:lvlJc w:val="left"/>
      <w:pPr>
        <w:ind w:left="5040" w:hanging="360"/>
      </w:pPr>
      <w:rPr>
        <w:rFonts w:ascii="Symbol" w:hAnsi="Symbol" w:hint="default"/>
      </w:rPr>
    </w:lvl>
    <w:lvl w:ilvl="7" w:tplc="70AA8E84">
      <w:start w:val="1"/>
      <w:numFmt w:val="bullet"/>
      <w:lvlText w:val="o"/>
      <w:lvlJc w:val="left"/>
      <w:pPr>
        <w:ind w:left="5760" w:hanging="360"/>
      </w:pPr>
      <w:rPr>
        <w:rFonts w:ascii="Courier New" w:hAnsi="Courier New" w:hint="default"/>
      </w:rPr>
    </w:lvl>
    <w:lvl w:ilvl="8" w:tplc="046A9B46">
      <w:start w:val="1"/>
      <w:numFmt w:val="bullet"/>
      <w:lvlText w:val=""/>
      <w:lvlJc w:val="left"/>
      <w:pPr>
        <w:ind w:left="6480" w:hanging="360"/>
      </w:pPr>
      <w:rPr>
        <w:rFonts w:ascii="Wingdings" w:hAnsi="Wingdings" w:hint="default"/>
      </w:rPr>
    </w:lvl>
  </w:abstractNum>
  <w:abstractNum w:abstractNumId="5" w15:restartNumberingAfterBreak="0">
    <w:nsid w:val="56B517DB"/>
    <w:multiLevelType w:val="hybridMultilevel"/>
    <w:tmpl w:val="DE0CEDB6"/>
    <w:lvl w:ilvl="0" w:tplc="FFA2A5F4">
      <w:start w:val="1"/>
      <w:numFmt w:val="bullet"/>
      <w:lvlText w:val=""/>
      <w:lvlJc w:val="left"/>
      <w:pPr>
        <w:ind w:left="720" w:hanging="360"/>
      </w:pPr>
      <w:rPr>
        <w:rFonts w:ascii="Symbol" w:hAnsi="Symbol" w:hint="default"/>
      </w:rPr>
    </w:lvl>
    <w:lvl w:ilvl="1" w:tplc="099022A8">
      <w:start w:val="1"/>
      <w:numFmt w:val="bullet"/>
      <w:lvlText w:val="o"/>
      <w:lvlJc w:val="left"/>
      <w:pPr>
        <w:ind w:left="1440" w:hanging="360"/>
      </w:pPr>
      <w:rPr>
        <w:rFonts w:ascii="Courier New" w:hAnsi="Courier New" w:hint="default"/>
      </w:rPr>
    </w:lvl>
    <w:lvl w:ilvl="2" w:tplc="101091F2">
      <w:start w:val="1"/>
      <w:numFmt w:val="bullet"/>
      <w:lvlText w:val=""/>
      <w:lvlJc w:val="left"/>
      <w:pPr>
        <w:ind w:left="2160" w:hanging="360"/>
      </w:pPr>
      <w:rPr>
        <w:rFonts w:ascii="Wingdings" w:hAnsi="Wingdings" w:hint="default"/>
      </w:rPr>
    </w:lvl>
    <w:lvl w:ilvl="3" w:tplc="8C0C1D5C">
      <w:start w:val="1"/>
      <w:numFmt w:val="bullet"/>
      <w:lvlText w:val=""/>
      <w:lvlJc w:val="left"/>
      <w:pPr>
        <w:ind w:left="2880" w:hanging="360"/>
      </w:pPr>
      <w:rPr>
        <w:rFonts w:ascii="Symbol" w:hAnsi="Symbol" w:hint="default"/>
      </w:rPr>
    </w:lvl>
    <w:lvl w:ilvl="4" w:tplc="A566D7B6">
      <w:start w:val="1"/>
      <w:numFmt w:val="bullet"/>
      <w:lvlText w:val="o"/>
      <w:lvlJc w:val="left"/>
      <w:pPr>
        <w:ind w:left="3600" w:hanging="360"/>
      </w:pPr>
      <w:rPr>
        <w:rFonts w:ascii="Courier New" w:hAnsi="Courier New" w:hint="default"/>
      </w:rPr>
    </w:lvl>
    <w:lvl w:ilvl="5" w:tplc="0AA6BE06">
      <w:start w:val="1"/>
      <w:numFmt w:val="bullet"/>
      <w:lvlText w:val=""/>
      <w:lvlJc w:val="left"/>
      <w:pPr>
        <w:ind w:left="4320" w:hanging="360"/>
      </w:pPr>
      <w:rPr>
        <w:rFonts w:ascii="Wingdings" w:hAnsi="Wingdings" w:hint="default"/>
      </w:rPr>
    </w:lvl>
    <w:lvl w:ilvl="6" w:tplc="7AF4826A">
      <w:start w:val="1"/>
      <w:numFmt w:val="bullet"/>
      <w:lvlText w:val=""/>
      <w:lvlJc w:val="left"/>
      <w:pPr>
        <w:ind w:left="5040" w:hanging="360"/>
      </w:pPr>
      <w:rPr>
        <w:rFonts w:ascii="Symbol" w:hAnsi="Symbol" w:hint="default"/>
      </w:rPr>
    </w:lvl>
    <w:lvl w:ilvl="7" w:tplc="7DDCFCD6">
      <w:start w:val="1"/>
      <w:numFmt w:val="bullet"/>
      <w:lvlText w:val="o"/>
      <w:lvlJc w:val="left"/>
      <w:pPr>
        <w:ind w:left="5760" w:hanging="360"/>
      </w:pPr>
      <w:rPr>
        <w:rFonts w:ascii="Courier New" w:hAnsi="Courier New" w:hint="default"/>
      </w:rPr>
    </w:lvl>
    <w:lvl w:ilvl="8" w:tplc="3A727AF4">
      <w:start w:val="1"/>
      <w:numFmt w:val="bullet"/>
      <w:lvlText w:val=""/>
      <w:lvlJc w:val="left"/>
      <w:pPr>
        <w:ind w:left="6480" w:hanging="360"/>
      </w:pPr>
      <w:rPr>
        <w:rFonts w:ascii="Wingdings" w:hAnsi="Wingdings" w:hint="default"/>
      </w:rPr>
    </w:lvl>
  </w:abstractNum>
  <w:abstractNum w:abstractNumId="6" w15:restartNumberingAfterBreak="0">
    <w:nsid w:val="5EE00EDE"/>
    <w:multiLevelType w:val="hybridMultilevel"/>
    <w:tmpl w:val="14426724"/>
    <w:lvl w:ilvl="0" w:tplc="45BC9BF2">
      <w:start w:val="1"/>
      <w:numFmt w:val="bullet"/>
      <w:lvlText w:val=""/>
      <w:lvlJc w:val="left"/>
      <w:pPr>
        <w:ind w:left="720" w:hanging="360"/>
      </w:pPr>
      <w:rPr>
        <w:rFonts w:ascii="Symbol" w:hAnsi="Symbol" w:hint="default"/>
      </w:rPr>
    </w:lvl>
    <w:lvl w:ilvl="1" w:tplc="0A84C464">
      <w:start w:val="1"/>
      <w:numFmt w:val="bullet"/>
      <w:lvlText w:val="o"/>
      <w:lvlJc w:val="left"/>
      <w:pPr>
        <w:ind w:left="1440" w:hanging="360"/>
      </w:pPr>
      <w:rPr>
        <w:rFonts w:ascii="Courier New" w:hAnsi="Courier New" w:hint="default"/>
      </w:rPr>
    </w:lvl>
    <w:lvl w:ilvl="2" w:tplc="AD70440C">
      <w:start w:val="1"/>
      <w:numFmt w:val="bullet"/>
      <w:lvlText w:val=""/>
      <w:lvlJc w:val="left"/>
      <w:pPr>
        <w:ind w:left="2160" w:hanging="360"/>
      </w:pPr>
      <w:rPr>
        <w:rFonts w:ascii="Wingdings" w:hAnsi="Wingdings" w:hint="default"/>
      </w:rPr>
    </w:lvl>
    <w:lvl w:ilvl="3" w:tplc="14E847AC">
      <w:start w:val="1"/>
      <w:numFmt w:val="bullet"/>
      <w:lvlText w:val=""/>
      <w:lvlJc w:val="left"/>
      <w:pPr>
        <w:ind w:left="2880" w:hanging="360"/>
      </w:pPr>
      <w:rPr>
        <w:rFonts w:ascii="Symbol" w:hAnsi="Symbol" w:hint="default"/>
      </w:rPr>
    </w:lvl>
    <w:lvl w:ilvl="4" w:tplc="254AFB14">
      <w:start w:val="1"/>
      <w:numFmt w:val="bullet"/>
      <w:lvlText w:val="o"/>
      <w:lvlJc w:val="left"/>
      <w:pPr>
        <w:ind w:left="3600" w:hanging="360"/>
      </w:pPr>
      <w:rPr>
        <w:rFonts w:ascii="Courier New" w:hAnsi="Courier New" w:hint="default"/>
      </w:rPr>
    </w:lvl>
    <w:lvl w:ilvl="5" w:tplc="EC94941C">
      <w:start w:val="1"/>
      <w:numFmt w:val="bullet"/>
      <w:lvlText w:val=""/>
      <w:lvlJc w:val="left"/>
      <w:pPr>
        <w:ind w:left="4320" w:hanging="360"/>
      </w:pPr>
      <w:rPr>
        <w:rFonts w:ascii="Wingdings" w:hAnsi="Wingdings" w:hint="default"/>
      </w:rPr>
    </w:lvl>
    <w:lvl w:ilvl="6" w:tplc="841453D6">
      <w:start w:val="1"/>
      <w:numFmt w:val="bullet"/>
      <w:lvlText w:val=""/>
      <w:lvlJc w:val="left"/>
      <w:pPr>
        <w:ind w:left="5040" w:hanging="360"/>
      </w:pPr>
      <w:rPr>
        <w:rFonts w:ascii="Symbol" w:hAnsi="Symbol" w:hint="default"/>
      </w:rPr>
    </w:lvl>
    <w:lvl w:ilvl="7" w:tplc="A43E6356">
      <w:start w:val="1"/>
      <w:numFmt w:val="bullet"/>
      <w:lvlText w:val="o"/>
      <w:lvlJc w:val="left"/>
      <w:pPr>
        <w:ind w:left="5760" w:hanging="360"/>
      </w:pPr>
      <w:rPr>
        <w:rFonts w:ascii="Courier New" w:hAnsi="Courier New" w:hint="default"/>
      </w:rPr>
    </w:lvl>
    <w:lvl w:ilvl="8" w:tplc="567AE356">
      <w:start w:val="1"/>
      <w:numFmt w:val="bullet"/>
      <w:lvlText w:val=""/>
      <w:lvlJc w:val="left"/>
      <w:pPr>
        <w:ind w:left="6480" w:hanging="360"/>
      </w:pPr>
      <w:rPr>
        <w:rFonts w:ascii="Wingdings" w:hAnsi="Wingdings" w:hint="default"/>
      </w:rPr>
    </w:lvl>
  </w:abstractNum>
  <w:abstractNum w:abstractNumId="7" w15:restartNumberingAfterBreak="0">
    <w:nsid w:val="65DE411E"/>
    <w:multiLevelType w:val="hybridMultilevel"/>
    <w:tmpl w:val="A0AC7D24"/>
    <w:lvl w:ilvl="0" w:tplc="699C08E0">
      <w:start w:val="1"/>
      <w:numFmt w:val="bullet"/>
      <w:lvlText w:val=""/>
      <w:lvlJc w:val="left"/>
      <w:pPr>
        <w:ind w:left="720" w:hanging="360"/>
      </w:pPr>
      <w:rPr>
        <w:rFonts w:ascii="Symbol" w:hAnsi="Symbol" w:hint="default"/>
      </w:rPr>
    </w:lvl>
    <w:lvl w:ilvl="1" w:tplc="BB74F9F8">
      <w:start w:val="1"/>
      <w:numFmt w:val="bullet"/>
      <w:lvlText w:val="o"/>
      <w:lvlJc w:val="left"/>
      <w:pPr>
        <w:ind w:left="1440" w:hanging="360"/>
      </w:pPr>
      <w:rPr>
        <w:rFonts w:ascii="Courier New" w:hAnsi="Courier New" w:hint="default"/>
      </w:rPr>
    </w:lvl>
    <w:lvl w:ilvl="2" w:tplc="581487AE">
      <w:start w:val="1"/>
      <w:numFmt w:val="bullet"/>
      <w:lvlText w:val=""/>
      <w:lvlJc w:val="left"/>
      <w:pPr>
        <w:ind w:left="2160" w:hanging="360"/>
      </w:pPr>
      <w:rPr>
        <w:rFonts w:ascii="Wingdings" w:hAnsi="Wingdings" w:hint="default"/>
      </w:rPr>
    </w:lvl>
    <w:lvl w:ilvl="3" w:tplc="BC6292CE">
      <w:start w:val="1"/>
      <w:numFmt w:val="bullet"/>
      <w:lvlText w:val=""/>
      <w:lvlJc w:val="left"/>
      <w:pPr>
        <w:ind w:left="2880" w:hanging="360"/>
      </w:pPr>
      <w:rPr>
        <w:rFonts w:ascii="Symbol" w:hAnsi="Symbol" w:hint="default"/>
      </w:rPr>
    </w:lvl>
    <w:lvl w:ilvl="4" w:tplc="975E6164">
      <w:start w:val="1"/>
      <w:numFmt w:val="bullet"/>
      <w:lvlText w:val="o"/>
      <w:lvlJc w:val="left"/>
      <w:pPr>
        <w:ind w:left="3600" w:hanging="360"/>
      </w:pPr>
      <w:rPr>
        <w:rFonts w:ascii="Courier New" w:hAnsi="Courier New" w:hint="default"/>
      </w:rPr>
    </w:lvl>
    <w:lvl w:ilvl="5" w:tplc="B93CBCEE">
      <w:start w:val="1"/>
      <w:numFmt w:val="bullet"/>
      <w:lvlText w:val=""/>
      <w:lvlJc w:val="left"/>
      <w:pPr>
        <w:ind w:left="4320" w:hanging="360"/>
      </w:pPr>
      <w:rPr>
        <w:rFonts w:ascii="Wingdings" w:hAnsi="Wingdings" w:hint="default"/>
      </w:rPr>
    </w:lvl>
    <w:lvl w:ilvl="6" w:tplc="6F48A44A">
      <w:start w:val="1"/>
      <w:numFmt w:val="bullet"/>
      <w:lvlText w:val=""/>
      <w:lvlJc w:val="left"/>
      <w:pPr>
        <w:ind w:left="5040" w:hanging="360"/>
      </w:pPr>
      <w:rPr>
        <w:rFonts w:ascii="Symbol" w:hAnsi="Symbol" w:hint="default"/>
      </w:rPr>
    </w:lvl>
    <w:lvl w:ilvl="7" w:tplc="3A5A1794">
      <w:start w:val="1"/>
      <w:numFmt w:val="bullet"/>
      <w:lvlText w:val="o"/>
      <w:lvlJc w:val="left"/>
      <w:pPr>
        <w:ind w:left="5760" w:hanging="360"/>
      </w:pPr>
      <w:rPr>
        <w:rFonts w:ascii="Courier New" w:hAnsi="Courier New" w:hint="default"/>
      </w:rPr>
    </w:lvl>
    <w:lvl w:ilvl="8" w:tplc="CF600CCE">
      <w:start w:val="1"/>
      <w:numFmt w:val="bullet"/>
      <w:lvlText w:val=""/>
      <w:lvlJc w:val="left"/>
      <w:pPr>
        <w:ind w:left="6480" w:hanging="360"/>
      </w:pPr>
      <w:rPr>
        <w:rFonts w:ascii="Wingdings" w:hAnsi="Wingdings" w:hint="default"/>
      </w:rPr>
    </w:lvl>
  </w:abstractNum>
  <w:abstractNum w:abstractNumId="8" w15:restartNumberingAfterBreak="0">
    <w:nsid w:val="7A112277"/>
    <w:multiLevelType w:val="hybridMultilevel"/>
    <w:tmpl w:val="E7984B16"/>
    <w:lvl w:ilvl="0" w:tplc="E86E5F62">
      <w:start w:val="1"/>
      <w:numFmt w:val="bullet"/>
      <w:lvlText w:val=""/>
      <w:lvlJc w:val="left"/>
      <w:pPr>
        <w:ind w:left="720" w:hanging="360"/>
      </w:pPr>
      <w:rPr>
        <w:rFonts w:ascii="Symbol" w:hAnsi="Symbol" w:hint="default"/>
      </w:rPr>
    </w:lvl>
    <w:lvl w:ilvl="1" w:tplc="8B002AC0">
      <w:start w:val="1"/>
      <w:numFmt w:val="bullet"/>
      <w:lvlText w:val="o"/>
      <w:lvlJc w:val="left"/>
      <w:pPr>
        <w:ind w:left="1440" w:hanging="360"/>
      </w:pPr>
      <w:rPr>
        <w:rFonts w:ascii="Courier New" w:hAnsi="Courier New" w:hint="default"/>
      </w:rPr>
    </w:lvl>
    <w:lvl w:ilvl="2" w:tplc="7ED07560">
      <w:start w:val="1"/>
      <w:numFmt w:val="bullet"/>
      <w:lvlText w:val=""/>
      <w:lvlJc w:val="left"/>
      <w:pPr>
        <w:ind w:left="2160" w:hanging="360"/>
      </w:pPr>
      <w:rPr>
        <w:rFonts w:ascii="Wingdings" w:hAnsi="Wingdings" w:hint="default"/>
      </w:rPr>
    </w:lvl>
    <w:lvl w:ilvl="3" w:tplc="63E6E5D2">
      <w:start w:val="1"/>
      <w:numFmt w:val="bullet"/>
      <w:lvlText w:val=""/>
      <w:lvlJc w:val="left"/>
      <w:pPr>
        <w:ind w:left="2880" w:hanging="360"/>
      </w:pPr>
      <w:rPr>
        <w:rFonts w:ascii="Symbol" w:hAnsi="Symbol" w:hint="default"/>
      </w:rPr>
    </w:lvl>
    <w:lvl w:ilvl="4" w:tplc="418634C0">
      <w:start w:val="1"/>
      <w:numFmt w:val="bullet"/>
      <w:lvlText w:val="o"/>
      <w:lvlJc w:val="left"/>
      <w:pPr>
        <w:ind w:left="3600" w:hanging="360"/>
      </w:pPr>
      <w:rPr>
        <w:rFonts w:ascii="Courier New" w:hAnsi="Courier New" w:hint="default"/>
      </w:rPr>
    </w:lvl>
    <w:lvl w:ilvl="5" w:tplc="253E0856">
      <w:start w:val="1"/>
      <w:numFmt w:val="bullet"/>
      <w:lvlText w:val=""/>
      <w:lvlJc w:val="left"/>
      <w:pPr>
        <w:ind w:left="4320" w:hanging="360"/>
      </w:pPr>
      <w:rPr>
        <w:rFonts w:ascii="Wingdings" w:hAnsi="Wingdings" w:hint="default"/>
      </w:rPr>
    </w:lvl>
    <w:lvl w:ilvl="6" w:tplc="0FA8EEDE">
      <w:start w:val="1"/>
      <w:numFmt w:val="bullet"/>
      <w:lvlText w:val=""/>
      <w:lvlJc w:val="left"/>
      <w:pPr>
        <w:ind w:left="5040" w:hanging="360"/>
      </w:pPr>
      <w:rPr>
        <w:rFonts w:ascii="Symbol" w:hAnsi="Symbol" w:hint="default"/>
      </w:rPr>
    </w:lvl>
    <w:lvl w:ilvl="7" w:tplc="49965176">
      <w:start w:val="1"/>
      <w:numFmt w:val="bullet"/>
      <w:lvlText w:val="o"/>
      <w:lvlJc w:val="left"/>
      <w:pPr>
        <w:ind w:left="5760" w:hanging="360"/>
      </w:pPr>
      <w:rPr>
        <w:rFonts w:ascii="Courier New" w:hAnsi="Courier New" w:hint="default"/>
      </w:rPr>
    </w:lvl>
    <w:lvl w:ilvl="8" w:tplc="7D8E33F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8"/>
  </w:num>
  <w:num w:numId="5">
    <w:abstractNumId w:val="0"/>
  </w:num>
  <w:num w:numId="6">
    <w:abstractNumId w:val="2"/>
  </w:num>
  <w:num w:numId="7">
    <w:abstractNumId w:val="7"/>
  </w:num>
  <w:num w:numId="8">
    <w:abstractNumId w:val="6"/>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Ward">
    <w15:presenceInfo w15:providerId="AD" w15:userId="S-1-5-21-3271753001-884354139-4073200214-327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D0"/>
    <w:rsid w:val="00005252"/>
    <w:rsid w:val="00047B1C"/>
    <w:rsid w:val="00116586"/>
    <w:rsid w:val="001D3539"/>
    <w:rsid w:val="0022612C"/>
    <w:rsid w:val="002456C0"/>
    <w:rsid w:val="00272754"/>
    <w:rsid w:val="00290353"/>
    <w:rsid w:val="002E3A5B"/>
    <w:rsid w:val="00300DA1"/>
    <w:rsid w:val="00412DE9"/>
    <w:rsid w:val="004B6BCA"/>
    <w:rsid w:val="0053792B"/>
    <w:rsid w:val="0056455E"/>
    <w:rsid w:val="005B2CB8"/>
    <w:rsid w:val="00691185"/>
    <w:rsid w:val="006F150B"/>
    <w:rsid w:val="007A0881"/>
    <w:rsid w:val="007E0666"/>
    <w:rsid w:val="00831457"/>
    <w:rsid w:val="00935DDB"/>
    <w:rsid w:val="00951069"/>
    <w:rsid w:val="0096535B"/>
    <w:rsid w:val="009659F8"/>
    <w:rsid w:val="00A52591"/>
    <w:rsid w:val="00A542A8"/>
    <w:rsid w:val="00A669CB"/>
    <w:rsid w:val="00A90C45"/>
    <w:rsid w:val="00AC7144"/>
    <w:rsid w:val="00B964A1"/>
    <w:rsid w:val="00C772EF"/>
    <w:rsid w:val="00CB4E8D"/>
    <w:rsid w:val="00D32DC6"/>
    <w:rsid w:val="00DC0E57"/>
    <w:rsid w:val="00E13479"/>
    <w:rsid w:val="00F3344B"/>
    <w:rsid w:val="00F679FF"/>
    <w:rsid w:val="00F810D0"/>
    <w:rsid w:val="00FA4F07"/>
    <w:rsid w:val="00FE66D5"/>
    <w:rsid w:val="42D219EB"/>
    <w:rsid w:val="4DF4903B"/>
    <w:rsid w:val="735AF21D"/>
    <w:rsid w:val="73D9E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8C9CC7"/>
  <w15:chartTrackingRefBased/>
  <w15:docId w15:val="{CE983C15-7925-4DC0-9489-723ABE10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0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10D0"/>
    <w:rPr>
      <w:color w:val="0000FF"/>
      <w:u w:val="single"/>
    </w:rPr>
  </w:style>
  <w:style w:type="paragraph" w:styleId="BalloonText">
    <w:name w:val="Balloon Text"/>
    <w:basedOn w:val="Normal"/>
    <w:link w:val="BalloonTextChar"/>
    <w:uiPriority w:val="99"/>
    <w:semiHidden/>
    <w:unhideWhenUsed/>
    <w:rsid w:val="00F810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0D0"/>
    <w:rPr>
      <w:rFonts w:ascii="Segoe UI" w:eastAsia="Times New Roman" w:hAnsi="Segoe UI" w:cs="Segoe UI"/>
      <w:sz w:val="18"/>
      <w:szCs w:val="18"/>
      <w:lang w:val="en-US"/>
    </w:rPr>
  </w:style>
  <w:style w:type="paragraph" w:styleId="Header">
    <w:name w:val="header"/>
    <w:basedOn w:val="Normal"/>
    <w:link w:val="HeaderChar"/>
    <w:uiPriority w:val="99"/>
    <w:unhideWhenUsed/>
    <w:rsid w:val="00F810D0"/>
    <w:pPr>
      <w:tabs>
        <w:tab w:val="center" w:pos="4513"/>
        <w:tab w:val="right" w:pos="9026"/>
      </w:tabs>
    </w:pPr>
  </w:style>
  <w:style w:type="character" w:customStyle="1" w:styleId="HeaderChar">
    <w:name w:val="Header Char"/>
    <w:basedOn w:val="DefaultParagraphFont"/>
    <w:link w:val="Header"/>
    <w:uiPriority w:val="99"/>
    <w:rsid w:val="00F810D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810D0"/>
    <w:pPr>
      <w:tabs>
        <w:tab w:val="center" w:pos="4513"/>
        <w:tab w:val="right" w:pos="9026"/>
      </w:tabs>
    </w:pPr>
  </w:style>
  <w:style w:type="character" w:customStyle="1" w:styleId="FooterChar">
    <w:name w:val="Footer Char"/>
    <w:basedOn w:val="DefaultParagraphFont"/>
    <w:link w:val="Footer"/>
    <w:uiPriority w:val="99"/>
    <w:rsid w:val="00F810D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9118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96535B"/>
    <w:rPr>
      <w:color w:val="605E5C"/>
      <w:shd w:val="clear" w:color="auto" w:fill="E1DFDD"/>
    </w:rPr>
  </w:style>
  <w:style w:type="character" w:styleId="FollowedHyperlink">
    <w:name w:val="FollowedHyperlink"/>
    <w:basedOn w:val="DefaultParagraphFont"/>
    <w:uiPriority w:val="99"/>
    <w:semiHidden/>
    <w:unhideWhenUsed/>
    <w:rsid w:val="0096535B"/>
    <w:rPr>
      <w:color w:val="954F72" w:themeColor="followedHyperlink"/>
      <w:u w:val="single"/>
    </w:rPr>
  </w:style>
  <w:style w:type="paragraph" w:styleId="Revision">
    <w:name w:val="Revision"/>
    <w:hidden/>
    <w:uiPriority w:val="99"/>
    <w:semiHidden/>
    <w:rsid w:val="0083145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80489">
      <w:bodyDiv w:val="1"/>
      <w:marLeft w:val="0"/>
      <w:marRight w:val="0"/>
      <w:marTop w:val="0"/>
      <w:marBottom w:val="0"/>
      <w:divBdr>
        <w:top w:val="none" w:sz="0" w:space="0" w:color="auto"/>
        <w:left w:val="none" w:sz="0" w:space="0" w:color="auto"/>
        <w:bottom w:val="none" w:sz="0" w:space="0" w:color="auto"/>
        <w:right w:val="none" w:sz="0" w:space="0" w:color="auto"/>
      </w:divBdr>
    </w:div>
    <w:div w:id="9269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rc.applications@wrightrobinson.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duffy@wrightrobinson.co.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ico.org.uk/concer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9A9D398015C439DBC17C430AF1AB1" ma:contentTypeVersion="8" ma:contentTypeDescription="Create a new document." ma:contentTypeScope="" ma:versionID="752b529937eedccd4eb4bafb097db8f2">
  <xsd:schema xmlns:xsd="http://www.w3.org/2001/XMLSchema" xmlns:xs="http://www.w3.org/2001/XMLSchema" xmlns:p="http://schemas.microsoft.com/office/2006/metadata/properties" xmlns:ns3="cca4c85d-5656-4874-8a3c-efceaf468572" xmlns:ns4="3f9d1ddd-a822-468c-a533-1c4bb8a43ee9" targetNamespace="http://schemas.microsoft.com/office/2006/metadata/properties" ma:root="true" ma:fieldsID="83b6333ff97a5fad6a656ee3f0c05713" ns3:_="" ns4:_="">
    <xsd:import namespace="cca4c85d-5656-4874-8a3c-efceaf468572"/>
    <xsd:import namespace="3f9d1ddd-a822-468c-a533-1c4bb8a43e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4c85d-5656-4874-8a3c-efceaf468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d1ddd-a822-468c-a533-1c4bb8a43ee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34720-4901-4E64-95F1-307F41E50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4c85d-5656-4874-8a3c-efceaf468572"/>
    <ds:schemaRef ds:uri="3f9d1ddd-a822-468c-a533-1c4bb8a43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466541-7BC8-4B99-9B4A-540D4690CB5E}">
  <ds:schemaRefs>
    <ds:schemaRef ds:uri="http://schemas.microsoft.com/sharepoint/v3/contenttype/forms"/>
  </ds:schemaRefs>
</ds:datastoreItem>
</file>

<file path=customXml/itemProps3.xml><?xml version="1.0" encoding="utf-8"?>
<ds:datastoreItem xmlns:ds="http://schemas.openxmlformats.org/officeDocument/2006/customXml" ds:itemID="{E9AF7374-540B-4C2E-8324-97F74F589105}">
  <ds:schemaRefs>
    <ds:schemaRef ds:uri="http://purl.org/dc/terms/"/>
    <ds:schemaRef ds:uri="cca4c85d-5656-4874-8a3c-efceaf468572"/>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9d1ddd-a822-468c-a533-1c4bb8a43ee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Jackson</dc:creator>
  <cp:keywords/>
  <dc:description/>
  <cp:lastModifiedBy>M Ward</cp:lastModifiedBy>
  <cp:revision>2</cp:revision>
  <dcterms:created xsi:type="dcterms:W3CDTF">2021-09-27T13:54:00Z</dcterms:created>
  <dcterms:modified xsi:type="dcterms:W3CDTF">2021-09-27T13:54:00Z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0x0101000CD9A9D398015C439DBC17C430AF1AB1</vt:lpwstr>
  </property>
</Properties>
</file>